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52DF5" w:rsidRPr="0094430A" w:rsidRDefault="00B52DF5" w:rsidP="00B52DF5">
      <w:pPr>
        <w:jc w:val="center"/>
        <w:rPr>
          <w:rFonts w:ascii="Arial" w:hAnsi="Arial" w:cs="Arial"/>
          <w:b/>
          <w:bCs/>
          <w:iCs/>
          <w:sz w:val="32"/>
          <w:szCs w:val="32"/>
        </w:rPr>
      </w:pPr>
      <w:r w:rsidRPr="0094430A">
        <w:rPr>
          <w:rFonts w:ascii="Arial" w:hAnsi="Arial" w:cs="Arial"/>
          <w:b/>
          <w:bCs/>
          <w:sz w:val="36"/>
          <w:szCs w:val="36"/>
        </w:rPr>
        <w:t>MINISTRY OF HEALTH &amp; FAMILY WELFARE</w:t>
      </w:r>
      <w:r w:rsidRPr="0094430A">
        <w:rPr>
          <w:rFonts w:ascii="Arial" w:hAnsi="Arial" w:cs="Arial"/>
          <w:b/>
          <w:bCs/>
          <w:iCs/>
          <w:sz w:val="40"/>
          <w:szCs w:val="40"/>
        </w:rPr>
        <w:t xml:space="preserve"> </w:t>
      </w:r>
    </w:p>
    <w:p w:rsidR="00B52DF5" w:rsidRPr="0094430A" w:rsidRDefault="00B52DF5" w:rsidP="00B52DF5">
      <w:pPr>
        <w:jc w:val="center"/>
        <w:rPr>
          <w:rFonts w:ascii="Arial" w:hAnsi="Arial" w:cs="Arial"/>
          <w:b/>
          <w:bCs/>
          <w:iCs/>
          <w:sz w:val="32"/>
          <w:szCs w:val="32"/>
        </w:rPr>
      </w:pPr>
      <w:r w:rsidRPr="0094430A">
        <w:rPr>
          <w:rFonts w:ascii="Arial" w:hAnsi="Arial" w:cs="Arial"/>
          <w:b/>
          <w:bCs/>
          <w:iCs/>
          <w:sz w:val="32"/>
          <w:szCs w:val="32"/>
        </w:rPr>
        <w:t>National AIDS Control Organization (NACO)</w:t>
      </w:r>
    </w:p>
    <w:p w:rsidR="00B52DF5" w:rsidRPr="0094430A" w:rsidRDefault="00B52DF5" w:rsidP="00B52DF5">
      <w:pPr>
        <w:jc w:val="center"/>
        <w:rPr>
          <w:rFonts w:ascii="Arial" w:hAnsi="Arial" w:cs="Arial"/>
          <w:b/>
          <w:bCs/>
          <w:iCs/>
          <w:sz w:val="40"/>
          <w:szCs w:val="40"/>
        </w:rPr>
      </w:pPr>
      <w:r w:rsidRPr="0094430A">
        <w:rPr>
          <w:rFonts w:ascii="Arial" w:hAnsi="Arial" w:cs="Arial"/>
          <w:b/>
          <w:bCs/>
          <w:iCs/>
          <w:sz w:val="32"/>
          <w:szCs w:val="32"/>
        </w:rPr>
        <w:t>Government of India</w:t>
      </w:r>
    </w:p>
    <w:p w:rsidR="00B52DF5" w:rsidRPr="0094430A" w:rsidRDefault="00B52DF5" w:rsidP="00B52DF5">
      <w:pPr>
        <w:jc w:val="center"/>
        <w:rPr>
          <w:rFonts w:ascii="Arial" w:hAnsi="Arial" w:cs="Arial"/>
          <w:b/>
          <w:bCs/>
          <w:sz w:val="36"/>
          <w:szCs w:val="36"/>
        </w:rPr>
      </w:pPr>
    </w:p>
    <w:p w:rsidR="00B52DF5" w:rsidRPr="0094430A" w:rsidRDefault="00B52DF5" w:rsidP="00B52DF5">
      <w:pPr>
        <w:jc w:val="center"/>
        <w:rPr>
          <w:rFonts w:ascii="Arial" w:hAnsi="Arial" w:cs="Arial"/>
        </w:rPr>
      </w:pPr>
      <w:r w:rsidRPr="0094430A">
        <w:rPr>
          <w:rFonts w:ascii="Arial" w:hAnsi="Arial" w:cs="Arial"/>
          <w:noProof/>
        </w:rPr>
        <w:drawing>
          <wp:inline distT="0" distB="0" distL="0" distR="0">
            <wp:extent cx="1148080" cy="871855"/>
            <wp:effectExtent l="19050" t="0" r="0" b="0"/>
            <wp:docPr id="3" name="Picture 1" descr="http://www.mohfw.nic.in/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fw.nic.in/emblem.gif"/>
                    <pic:cNvPicPr>
                      <a:picLocks noChangeAspect="1" noChangeArrowheads="1"/>
                    </pic:cNvPicPr>
                  </pic:nvPicPr>
                  <pic:blipFill>
                    <a:blip r:embed="rId8" cstate="print"/>
                    <a:srcRect/>
                    <a:stretch>
                      <a:fillRect/>
                    </a:stretch>
                  </pic:blipFill>
                  <pic:spPr bwMode="auto">
                    <a:xfrm>
                      <a:off x="0" y="0"/>
                      <a:ext cx="1148080" cy="871855"/>
                    </a:xfrm>
                    <a:prstGeom prst="rect">
                      <a:avLst/>
                    </a:prstGeom>
                    <a:noFill/>
                    <a:ln w="9525">
                      <a:noFill/>
                      <a:miter lim="800000"/>
                      <a:headEnd/>
                      <a:tailEnd/>
                    </a:ln>
                  </pic:spPr>
                </pic:pic>
              </a:graphicData>
            </a:graphic>
          </wp:inline>
        </w:drawing>
      </w:r>
    </w:p>
    <w:p w:rsidR="00B52DF5" w:rsidRPr="0094430A" w:rsidRDefault="00B52DF5" w:rsidP="00B52DF5">
      <w:pPr>
        <w:jc w:val="center"/>
        <w:rPr>
          <w:rFonts w:ascii="Arial" w:hAnsi="Arial" w:cs="Arial"/>
          <w:b/>
          <w:bCs/>
          <w:sz w:val="28"/>
          <w:szCs w:val="28"/>
        </w:rPr>
      </w:pPr>
    </w:p>
    <w:p w:rsidR="00B52DF5" w:rsidRPr="0094430A" w:rsidRDefault="00E5258F" w:rsidP="00B52DF5">
      <w:pPr>
        <w:jc w:val="center"/>
        <w:rPr>
          <w:rFonts w:ascii="Arial" w:hAnsi="Arial" w:cs="Arial"/>
          <w:b/>
          <w:i/>
          <w:sz w:val="36"/>
          <w:szCs w:val="36"/>
        </w:rPr>
      </w:pPr>
      <w:r>
        <w:rPr>
          <w:rFonts w:ascii="Arial" w:hAnsi="Arial" w:cs="Arial"/>
          <w:b/>
          <w:i/>
          <w:sz w:val="36"/>
          <w:szCs w:val="36"/>
        </w:rPr>
        <w:t xml:space="preserve">National </w:t>
      </w:r>
      <w:r w:rsidR="00B52DF5" w:rsidRPr="0094430A">
        <w:rPr>
          <w:rFonts w:ascii="Arial" w:hAnsi="Arial" w:cs="Arial"/>
          <w:b/>
          <w:i/>
          <w:sz w:val="36"/>
          <w:szCs w:val="36"/>
        </w:rPr>
        <w:t xml:space="preserve">AIDS Control Programme Phase-IV </w:t>
      </w:r>
    </w:p>
    <w:p w:rsidR="00B52DF5" w:rsidRPr="0094430A" w:rsidRDefault="00B52DF5" w:rsidP="00B52DF5">
      <w:pPr>
        <w:jc w:val="center"/>
        <w:rPr>
          <w:rFonts w:ascii="Arial" w:hAnsi="Arial" w:cs="Arial"/>
          <w:b/>
          <w:bCs/>
          <w:i/>
          <w:sz w:val="36"/>
          <w:szCs w:val="36"/>
        </w:rPr>
      </w:pPr>
      <w:r w:rsidRPr="0094430A">
        <w:rPr>
          <w:rFonts w:ascii="Arial" w:hAnsi="Arial" w:cs="Arial"/>
          <w:b/>
          <w:i/>
          <w:sz w:val="36"/>
          <w:szCs w:val="36"/>
        </w:rPr>
        <w:t>(NACP-IV)</w:t>
      </w: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iCs/>
          <w:sz w:val="32"/>
          <w:szCs w:val="32"/>
        </w:rPr>
      </w:pPr>
      <w:r w:rsidRPr="0094430A">
        <w:rPr>
          <w:rFonts w:ascii="Arial" w:hAnsi="Arial" w:cs="Arial"/>
          <w:b/>
          <w:bCs/>
          <w:iCs/>
          <w:sz w:val="32"/>
          <w:szCs w:val="32"/>
        </w:rPr>
        <w:t>INTERNATIONAL COMPETITIVE BIDDING</w:t>
      </w: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rPr>
      </w:pPr>
    </w:p>
    <w:p w:rsidR="002C69D5" w:rsidRPr="002C69D5" w:rsidRDefault="00B52DF5" w:rsidP="0077084F">
      <w:pPr>
        <w:jc w:val="center"/>
        <w:rPr>
          <w:rFonts w:ascii="Arial" w:hAnsi="Arial" w:cs="Arial"/>
          <w:b/>
          <w:bCs/>
          <w:sz w:val="36"/>
          <w:szCs w:val="36"/>
        </w:rPr>
      </w:pPr>
      <w:r w:rsidRPr="002C69D5">
        <w:rPr>
          <w:rFonts w:ascii="Arial" w:hAnsi="Arial" w:cs="Arial"/>
          <w:b/>
          <w:bCs/>
          <w:sz w:val="36"/>
          <w:szCs w:val="36"/>
        </w:rPr>
        <w:t>BID DOCUMENT</w:t>
      </w:r>
      <w:r w:rsidR="0077084F" w:rsidRPr="002C69D5">
        <w:rPr>
          <w:rFonts w:ascii="Arial" w:hAnsi="Arial" w:cs="Arial"/>
          <w:b/>
          <w:bCs/>
          <w:sz w:val="36"/>
          <w:szCs w:val="36"/>
        </w:rPr>
        <w:t xml:space="preserve"> </w:t>
      </w:r>
    </w:p>
    <w:p w:rsidR="002C69D5" w:rsidRDefault="0077084F" w:rsidP="0077084F">
      <w:pPr>
        <w:jc w:val="center"/>
        <w:rPr>
          <w:rFonts w:ascii="Arial" w:hAnsi="Arial" w:cs="Arial"/>
          <w:b/>
          <w:bCs/>
          <w:sz w:val="32"/>
          <w:szCs w:val="36"/>
        </w:rPr>
      </w:pPr>
      <w:proofErr w:type="gramStart"/>
      <w:r>
        <w:rPr>
          <w:rFonts w:ascii="Arial" w:hAnsi="Arial" w:cs="Arial"/>
          <w:b/>
          <w:bCs/>
          <w:sz w:val="32"/>
          <w:szCs w:val="36"/>
        </w:rPr>
        <w:t>f</w:t>
      </w:r>
      <w:r w:rsidR="00B52DF5" w:rsidRPr="0077084F">
        <w:rPr>
          <w:rFonts w:ascii="Arial" w:hAnsi="Arial" w:cs="Arial"/>
          <w:b/>
          <w:bCs/>
          <w:sz w:val="32"/>
          <w:szCs w:val="36"/>
        </w:rPr>
        <w:t>or</w:t>
      </w:r>
      <w:proofErr w:type="gramEnd"/>
      <w:r>
        <w:rPr>
          <w:rFonts w:ascii="Arial" w:hAnsi="Arial" w:cs="Arial"/>
          <w:b/>
          <w:bCs/>
          <w:sz w:val="32"/>
          <w:szCs w:val="36"/>
        </w:rPr>
        <w:t xml:space="preserve"> </w:t>
      </w:r>
    </w:p>
    <w:p w:rsidR="0077084F" w:rsidRDefault="00B52DF5" w:rsidP="0077084F">
      <w:pPr>
        <w:jc w:val="center"/>
        <w:rPr>
          <w:rFonts w:ascii="Arial" w:hAnsi="Arial" w:cs="Arial"/>
          <w:b/>
          <w:bCs/>
          <w:sz w:val="32"/>
          <w:szCs w:val="36"/>
        </w:rPr>
      </w:pPr>
      <w:r w:rsidRPr="0077084F">
        <w:rPr>
          <w:rFonts w:ascii="Arial" w:hAnsi="Arial" w:cs="Arial"/>
          <w:b/>
          <w:bCs/>
          <w:sz w:val="32"/>
          <w:szCs w:val="36"/>
        </w:rPr>
        <w:t xml:space="preserve">PROCUREMENT </w:t>
      </w:r>
    </w:p>
    <w:p w:rsidR="0077084F" w:rsidRPr="0077084F" w:rsidRDefault="00B52DF5" w:rsidP="0077084F">
      <w:pPr>
        <w:jc w:val="center"/>
        <w:rPr>
          <w:rFonts w:ascii="Arial" w:hAnsi="Arial" w:cs="Arial"/>
          <w:b/>
          <w:bCs/>
          <w:sz w:val="32"/>
          <w:szCs w:val="36"/>
        </w:rPr>
      </w:pPr>
      <w:r w:rsidRPr="0077084F">
        <w:rPr>
          <w:rFonts w:ascii="Arial" w:hAnsi="Arial" w:cs="Arial"/>
          <w:b/>
          <w:bCs/>
          <w:sz w:val="32"/>
          <w:szCs w:val="36"/>
        </w:rPr>
        <w:t xml:space="preserve">OF </w:t>
      </w:r>
    </w:p>
    <w:p w:rsidR="00B52DF5" w:rsidRPr="0077084F" w:rsidRDefault="00B52DF5" w:rsidP="0077084F">
      <w:pPr>
        <w:jc w:val="center"/>
        <w:rPr>
          <w:rFonts w:ascii="Arial" w:hAnsi="Arial" w:cs="Arial"/>
          <w:b/>
          <w:bCs/>
          <w:sz w:val="28"/>
          <w:szCs w:val="36"/>
        </w:rPr>
      </w:pPr>
      <w:r w:rsidRPr="0077084F">
        <w:rPr>
          <w:rFonts w:ascii="Arial" w:hAnsi="Arial" w:cs="Arial"/>
          <w:b/>
          <w:bCs/>
          <w:sz w:val="28"/>
          <w:szCs w:val="36"/>
        </w:rPr>
        <w:t xml:space="preserve">CD4 </w:t>
      </w:r>
      <w:r w:rsidR="0077084F" w:rsidRPr="0077084F">
        <w:rPr>
          <w:rFonts w:ascii="Arial" w:hAnsi="Arial" w:cs="Arial"/>
          <w:b/>
          <w:bCs/>
          <w:sz w:val="28"/>
          <w:szCs w:val="36"/>
        </w:rPr>
        <w:t xml:space="preserve">POINT OF CARE </w:t>
      </w:r>
      <w:r w:rsidR="00384F1C" w:rsidRPr="0077084F">
        <w:rPr>
          <w:rFonts w:ascii="Arial" w:hAnsi="Arial" w:cs="Arial"/>
          <w:b/>
          <w:bCs/>
          <w:sz w:val="28"/>
          <w:szCs w:val="36"/>
        </w:rPr>
        <w:t>(POC)</w:t>
      </w:r>
      <w:r w:rsidR="0077084F" w:rsidRPr="0077084F">
        <w:rPr>
          <w:rFonts w:ascii="Arial" w:hAnsi="Arial" w:cs="Arial"/>
          <w:b/>
          <w:bCs/>
          <w:sz w:val="28"/>
          <w:szCs w:val="36"/>
        </w:rPr>
        <w:t xml:space="preserve"> MACHINE - </w:t>
      </w:r>
      <w:r w:rsidR="00446975">
        <w:rPr>
          <w:rFonts w:ascii="Arial" w:hAnsi="Arial" w:cs="Arial"/>
          <w:b/>
          <w:bCs/>
          <w:sz w:val="28"/>
          <w:szCs w:val="36"/>
        </w:rPr>
        <w:t>Low</w:t>
      </w:r>
      <w:r w:rsidR="0077084F" w:rsidRPr="0077084F">
        <w:rPr>
          <w:rFonts w:ascii="Arial" w:hAnsi="Arial" w:cs="Arial"/>
          <w:b/>
          <w:bCs/>
          <w:sz w:val="28"/>
          <w:szCs w:val="36"/>
        </w:rPr>
        <w:t xml:space="preserve"> Throughput</w:t>
      </w:r>
    </w:p>
    <w:p w:rsidR="00B52DF5" w:rsidRPr="0094430A" w:rsidRDefault="00B52DF5" w:rsidP="00B52DF5">
      <w:pPr>
        <w:jc w:val="center"/>
        <w:rPr>
          <w:rFonts w:ascii="Arial" w:hAnsi="Arial" w:cs="Arial"/>
          <w:b/>
          <w:bCs/>
        </w:rPr>
      </w:pPr>
    </w:p>
    <w:p w:rsidR="0077084F" w:rsidRDefault="0077084F" w:rsidP="00B52DF5">
      <w:pPr>
        <w:jc w:val="center"/>
        <w:rPr>
          <w:rFonts w:ascii="Arial" w:hAnsi="Arial" w:cs="Arial"/>
          <w:b/>
          <w:bCs/>
          <w:sz w:val="32"/>
          <w:szCs w:val="32"/>
        </w:rPr>
      </w:pPr>
    </w:p>
    <w:p w:rsidR="00B52DF5" w:rsidRPr="0094430A" w:rsidRDefault="00B52DF5" w:rsidP="00B52DF5">
      <w:pPr>
        <w:jc w:val="center"/>
        <w:rPr>
          <w:rFonts w:ascii="Arial" w:hAnsi="Arial" w:cs="Arial"/>
          <w:b/>
          <w:bCs/>
          <w:sz w:val="32"/>
          <w:szCs w:val="32"/>
        </w:rPr>
      </w:pPr>
      <w:r w:rsidRPr="0094430A">
        <w:rPr>
          <w:rFonts w:ascii="Arial" w:hAnsi="Arial" w:cs="Arial"/>
          <w:b/>
          <w:bCs/>
          <w:sz w:val="32"/>
          <w:szCs w:val="32"/>
        </w:rPr>
        <w:t>IF</w:t>
      </w:r>
      <w:r w:rsidR="00384F1C">
        <w:rPr>
          <w:rFonts w:ascii="Arial" w:hAnsi="Arial" w:cs="Arial"/>
          <w:b/>
          <w:bCs/>
          <w:sz w:val="32"/>
          <w:szCs w:val="32"/>
        </w:rPr>
        <w:t>B NO.: SAMS/NACP/CD4 Machine</w:t>
      </w:r>
      <w:r w:rsidR="00A531F1">
        <w:rPr>
          <w:rFonts w:ascii="Arial" w:hAnsi="Arial" w:cs="Arial"/>
          <w:b/>
          <w:bCs/>
          <w:sz w:val="32"/>
          <w:szCs w:val="32"/>
        </w:rPr>
        <w:t xml:space="preserve"> </w:t>
      </w:r>
      <w:r w:rsidR="00CC6FAD">
        <w:rPr>
          <w:rFonts w:ascii="Arial" w:hAnsi="Arial" w:cs="Arial"/>
          <w:b/>
          <w:bCs/>
          <w:sz w:val="32"/>
          <w:szCs w:val="32"/>
        </w:rPr>
        <w:t>(POC)</w:t>
      </w:r>
      <w:r w:rsidR="00446975">
        <w:rPr>
          <w:rFonts w:ascii="Arial" w:hAnsi="Arial" w:cs="Arial"/>
          <w:b/>
          <w:bCs/>
          <w:sz w:val="32"/>
          <w:szCs w:val="32"/>
        </w:rPr>
        <w:t>/07</w:t>
      </w:r>
      <w:r w:rsidR="00384F1C">
        <w:rPr>
          <w:rFonts w:ascii="Arial" w:hAnsi="Arial" w:cs="Arial"/>
          <w:b/>
          <w:bCs/>
          <w:sz w:val="32"/>
          <w:szCs w:val="32"/>
        </w:rPr>
        <w:t>/2016</w:t>
      </w:r>
    </w:p>
    <w:p w:rsidR="00B52DF5" w:rsidRPr="0094430A" w:rsidRDefault="00B52DF5" w:rsidP="00B52DF5">
      <w:pPr>
        <w:jc w:val="center"/>
        <w:rPr>
          <w:rFonts w:ascii="Arial" w:hAnsi="Arial" w:cs="Arial"/>
          <w:sz w:val="32"/>
          <w:szCs w:val="32"/>
        </w:rPr>
      </w:pPr>
    </w:p>
    <w:p w:rsidR="00B52DF5" w:rsidRPr="0094430A" w:rsidRDefault="00B52DF5" w:rsidP="00B52DF5">
      <w:pPr>
        <w:jc w:val="center"/>
        <w:rPr>
          <w:rFonts w:ascii="Arial" w:hAnsi="Arial" w:cs="Arial"/>
          <w:sz w:val="32"/>
          <w:szCs w:val="32"/>
        </w:rPr>
      </w:pPr>
    </w:p>
    <w:p w:rsidR="00B52DF5" w:rsidRPr="0094430A" w:rsidRDefault="00B52DF5" w:rsidP="00B52DF5">
      <w:pPr>
        <w:jc w:val="center"/>
        <w:rPr>
          <w:rFonts w:ascii="Arial" w:hAnsi="Arial" w:cs="Arial"/>
          <w:b/>
          <w:bCs/>
        </w:rPr>
      </w:pPr>
    </w:p>
    <w:p w:rsidR="00B52DF5" w:rsidRPr="0094430A" w:rsidRDefault="00B52DF5" w:rsidP="00B52DF5">
      <w:pPr>
        <w:widowControl w:val="0"/>
        <w:autoSpaceDE w:val="0"/>
        <w:autoSpaceDN w:val="0"/>
        <w:adjustRightInd w:val="0"/>
        <w:ind w:right="400"/>
        <w:jc w:val="center"/>
        <w:rPr>
          <w:rFonts w:ascii="Arial" w:hAnsi="Arial" w:cs="Arial"/>
          <w:i/>
          <w:iCs/>
          <w:sz w:val="32"/>
          <w:szCs w:val="32"/>
        </w:rPr>
      </w:pPr>
      <w:r w:rsidRPr="0094430A">
        <w:rPr>
          <w:rFonts w:ascii="Arial" w:hAnsi="Arial" w:cs="Arial"/>
          <w:i/>
          <w:iCs/>
          <w:sz w:val="32"/>
          <w:szCs w:val="32"/>
        </w:rPr>
        <w:t xml:space="preserve">        (Procurement Agent)</w:t>
      </w:r>
    </w:p>
    <w:p w:rsidR="00B52DF5" w:rsidRPr="0094430A" w:rsidRDefault="00B52DF5" w:rsidP="00B52DF5">
      <w:pPr>
        <w:widowControl w:val="0"/>
        <w:autoSpaceDE w:val="0"/>
        <w:autoSpaceDN w:val="0"/>
        <w:adjustRightInd w:val="0"/>
        <w:ind w:right="400"/>
        <w:jc w:val="center"/>
        <w:rPr>
          <w:rFonts w:ascii="Arial" w:hAnsi="Arial" w:cs="Arial"/>
          <w:szCs w:val="24"/>
        </w:rPr>
      </w:pPr>
    </w:p>
    <w:tbl>
      <w:tblPr>
        <w:tblW w:w="8820" w:type="dxa"/>
        <w:tblInd w:w="18" w:type="dxa"/>
        <w:tblLayout w:type="fixed"/>
        <w:tblLook w:val="0000" w:firstRow="0" w:lastRow="0" w:firstColumn="0" w:lastColumn="0" w:noHBand="0" w:noVBand="0"/>
      </w:tblPr>
      <w:tblGrid>
        <w:gridCol w:w="2970"/>
        <w:gridCol w:w="5850"/>
      </w:tblGrid>
      <w:tr w:rsidR="00B52DF5" w:rsidRPr="0094430A" w:rsidTr="00B52DF5">
        <w:trPr>
          <w:trHeight w:val="1052"/>
        </w:trPr>
        <w:tc>
          <w:tcPr>
            <w:tcW w:w="2970" w:type="dxa"/>
          </w:tcPr>
          <w:p w:rsidR="00B52DF5" w:rsidRPr="0094430A" w:rsidRDefault="00B52DF5" w:rsidP="00B52DF5">
            <w:pPr>
              <w:jc w:val="right"/>
              <w:rPr>
                <w:rFonts w:ascii="Arial" w:hAnsi="Arial" w:cs="Arial"/>
                <w:b/>
                <w:sz w:val="72"/>
              </w:rPr>
            </w:pPr>
            <w:r w:rsidRPr="0094430A">
              <w:rPr>
                <w:rFonts w:ascii="Arial" w:hAnsi="Arial" w:cs="Arial"/>
              </w:rPr>
              <w:br w:type="page"/>
            </w:r>
            <w:r w:rsidRPr="0094430A">
              <w:rPr>
                <w:rFonts w:ascii="Arial" w:hAnsi="Arial" w:cs="Arial"/>
                <w:noProof/>
              </w:rPr>
              <w:drawing>
                <wp:inline distT="0" distB="0" distL="0" distR="0" wp14:anchorId="5F985DC2" wp14:editId="7351BCBB">
                  <wp:extent cx="499745" cy="520700"/>
                  <wp:effectExtent l="19050" t="0" r="0" b="0"/>
                  <wp:docPr id="2"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9" cstate="print"/>
                          <a:srcRect/>
                          <a:stretch>
                            <a:fillRect/>
                          </a:stretch>
                        </pic:blipFill>
                        <pic:spPr bwMode="auto">
                          <a:xfrm>
                            <a:off x="0" y="0"/>
                            <a:ext cx="499745" cy="520700"/>
                          </a:xfrm>
                          <a:prstGeom prst="rect">
                            <a:avLst/>
                          </a:prstGeom>
                          <a:noFill/>
                          <a:ln w="9525">
                            <a:noFill/>
                            <a:miter lim="800000"/>
                            <a:headEnd/>
                            <a:tailEnd/>
                          </a:ln>
                        </pic:spPr>
                      </pic:pic>
                    </a:graphicData>
                  </a:graphic>
                </wp:inline>
              </w:drawing>
            </w:r>
          </w:p>
        </w:tc>
        <w:tc>
          <w:tcPr>
            <w:tcW w:w="5850" w:type="dxa"/>
          </w:tcPr>
          <w:p w:rsidR="00B52DF5" w:rsidRPr="0094430A" w:rsidRDefault="00B52DF5" w:rsidP="00B52DF5">
            <w:pPr>
              <w:rPr>
                <w:rFonts w:ascii="Arial" w:hAnsi="Arial" w:cs="Arial"/>
                <w:sz w:val="32"/>
                <w:szCs w:val="32"/>
              </w:rPr>
            </w:pPr>
            <w:r w:rsidRPr="0094430A">
              <w:rPr>
                <w:rFonts w:ascii="Arial" w:hAnsi="Arial" w:cs="Arial"/>
                <w:b/>
                <w:sz w:val="32"/>
                <w:szCs w:val="32"/>
              </w:rPr>
              <w:t>STRATEGIC ALLIANCE</w:t>
            </w:r>
          </w:p>
          <w:p w:rsidR="00B52DF5" w:rsidRPr="0094430A" w:rsidRDefault="00B52DF5" w:rsidP="00B52DF5">
            <w:pPr>
              <w:keepNext/>
              <w:outlineLvl w:val="0"/>
              <w:rPr>
                <w:rFonts w:ascii="Arial" w:hAnsi="Arial" w:cs="Arial"/>
                <w:b/>
                <w:bCs/>
                <w:sz w:val="32"/>
                <w:szCs w:val="32"/>
              </w:rPr>
            </w:pPr>
            <w:r w:rsidRPr="0094430A">
              <w:rPr>
                <w:rFonts w:ascii="Arial" w:hAnsi="Arial" w:cs="Arial"/>
                <w:b/>
                <w:bCs/>
                <w:sz w:val="32"/>
                <w:szCs w:val="32"/>
              </w:rPr>
              <w:t>Management Services Pvt. Ltd.</w:t>
            </w:r>
          </w:p>
          <w:p w:rsidR="00B52DF5" w:rsidRPr="0094430A" w:rsidRDefault="00B52DF5" w:rsidP="00B52DF5">
            <w:pPr>
              <w:rPr>
                <w:rFonts w:ascii="Arial" w:hAnsi="Arial" w:cs="Arial"/>
                <w:sz w:val="16"/>
              </w:rPr>
            </w:pPr>
          </w:p>
        </w:tc>
      </w:tr>
      <w:tr w:rsidR="00B52DF5" w:rsidRPr="0094430A" w:rsidTr="00B52DF5">
        <w:trPr>
          <w:trHeight w:val="582"/>
        </w:trPr>
        <w:tc>
          <w:tcPr>
            <w:tcW w:w="8820" w:type="dxa"/>
            <w:gridSpan w:val="2"/>
          </w:tcPr>
          <w:p w:rsidR="00384F1C" w:rsidRDefault="00384F1C" w:rsidP="00384F1C">
            <w:pPr>
              <w:keepNext/>
              <w:tabs>
                <w:tab w:val="left" w:pos="144"/>
              </w:tabs>
              <w:ind w:right="72"/>
              <w:jc w:val="center"/>
              <w:outlineLvl w:val="2"/>
              <w:rPr>
                <w:rFonts w:ascii="Arial" w:hAnsi="Arial" w:cs="Arial"/>
                <w:b/>
              </w:rPr>
            </w:pPr>
            <w:r>
              <w:rPr>
                <w:rFonts w:ascii="Arial" w:hAnsi="Arial" w:cs="Arial"/>
                <w:b/>
              </w:rPr>
              <w:t xml:space="preserve">B01-B03, </w:t>
            </w:r>
            <w:proofErr w:type="spellStart"/>
            <w:r>
              <w:rPr>
                <w:rFonts w:ascii="Arial" w:hAnsi="Arial" w:cs="Arial"/>
                <w:b/>
              </w:rPr>
              <w:t>Vardhman</w:t>
            </w:r>
            <w:proofErr w:type="spellEnd"/>
            <w:r>
              <w:rPr>
                <w:rFonts w:ascii="Arial" w:hAnsi="Arial" w:cs="Arial"/>
                <w:b/>
              </w:rPr>
              <w:t xml:space="preserve"> Diamond Plaza, Community Centre, </w:t>
            </w:r>
          </w:p>
          <w:p w:rsidR="00B52DF5" w:rsidRPr="0094430A" w:rsidRDefault="00384F1C" w:rsidP="00B52DF5">
            <w:pPr>
              <w:keepNext/>
              <w:tabs>
                <w:tab w:val="left" w:pos="144"/>
              </w:tabs>
              <w:ind w:right="72"/>
              <w:jc w:val="center"/>
              <w:outlineLvl w:val="2"/>
              <w:rPr>
                <w:rFonts w:ascii="Arial" w:hAnsi="Arial" w:cs="Arial"/>
                <w:b/>
              </w:rPr>
            </w:pPr>
            <w:r>
              <w:rPr>
                <w:rFonts w:ascii="Arial" w:hAnsi="Arial" w:cs="Arial"/>
                <w:b/>
              </w:rPr>
              <w:t xml:space="preserve">D.B. Gupta Road, </w:t>
            </w:r>
            <w:proofErr w:type="spellStart"/>
            <w:r>
              <w:rPr>
                <w:rFonts w:ascii="Arial" w:hAnsi="Arial" w:cs="Arial"/>
                <w:b/>
              </w:rPr>
              <w:t>Paharganj</w:t>
            </w:r>
            <w:proofErr w:type="spellEnd"/>
            <w:r>
              <w:rPr>
                <w:rFonts w:ascii="Arial" w:hAnsi="Arial" w:cs="Arial"/>
                <w:b/>
              </w:rPr>
              <w:t xml:space="preserve">, </w:t>
            </w:r>
            <w:r w:rsidR="00B52DF5" w:rsidRPr="0094430A">
              <w:rPr>
                <w:rFonts w:ascii="Arial" w:hAnsi="Arial" w:cs="Arial"/>
                <w:b/>
              </w:rPr>
              <w:t>N</w:t>
            </w:r>
            <w:r>
              <w:rPr>
                <w:rFonts w:ascii="Arial" w:hAnsi="Arial" w:cs="Arial"/>
                <w:b/>
              </w:rPr>
              <w:t>ew Delhi 11005</w:t>
            </w:r>
            <w:r w:rsidR="00B52DF5" w:rsidRPr="0094430A">
              <w:rPr>
                <w:rFonts w:ascii="Arial" w:hAnsi="Arial" w:cs="Arial"/>
                <w:b/>
              </w:rPr>
              <w:t xml:space="preserve">5,  INDIA; </w:t>
            </w:r>
          </w:p>
          <w:p w:rsidR="00B52DF5" w:rsidRPr="0094430A" w:rsidRDefault="00384F1C" w:rsidP="00B52DF5">
            <w:pPr>
              <w:keepNext/>
              <w:tabs>
                <w:tab w:val="left" w:pos="144"/>
              </w:tabs>
              <w:ind w:right="72"/>
              <w:jc w:val="center"/>
              <w:outlineLvl w:val="2"/>
              <w:rPr>
                <w:rFonts w:ascii="Arial" w:hAnsi="Arial" w:cs="Arial"/>
                <w:b/>
              </w:rPr>
            </w:pPr>
            <w:r>
              <w:rPr>
                <w:rFonts w:ascii="Arial" w:hAnsi="Arial" w:cs="Arial"/>
                <w:b/>
              </w:rPr>
              <w:t>Phone: +91-7042697953</w:t>
            </w:r>
            <w:r w:rsidR="00B52DF5" w:rsidRPr="0094430A">
              <w:rPr>
                <w:rFonts w:ascii="Arial" w:hAnsi="Arial" w:cs="Arial"/>
                <w:b/>
              </w:rPr>
              <w:t xml:space="preserve">, </w:t>
            </w:r>
            <w:r>
              <w:rPr>
                <w:rFonts w:ascii="Arial" w:hAnsi="Arial" w:cs="Arial"/>
                <w:b/>
              </w:rPr>
              <w:t>+91-7042697950 011-43580626/7</w:t>
            </w:r>
            <w:r w:rsidR="00B52DF5" w:rsidRPr="0094430A">
              <w:rPr>
                <w:rFonts w:ascii="Arial" w:hAnsi="Arial" w:cs="Arial"/>
                <w:b/>
              </w:rPr>
              <w:t xml:space="preserve">; </w:t>
            </w:r>
          </w:p>
          <w:p w:rsidR="00B52DF5" w:rsidRPr="0094430A" w:rsidRDefault="00B52DF5" w:rsidP="00B52DF5">
            <w:pPr>
              <w:keepNext/>
              <w:tabs>
                <w:tab w:val="left" w:pos="144"/>
              </w:tabs>
              <w:ind w:right="72"/>
              <w:jc w:val="center"/>
              <w:outlineLvl w:val="2"/>
              <w:rPr>
                <w:rFonts w:ascii="Arial" w:hAnsi="Arial" w:cs="Arial"/>
              </w:rPr>
            </w:pPr>
            <w:r w:rsidRPr="0094430A">
              <w:rPr>
                <w:rFonts w:ascii="Arial" w:hAnsi="Arial" w:cs="Arial"/>
                <w:b/>
              </w:rPr>
              <w:t xml:space="preserve">Email: </w:t>
            </w:r>
            <w:hyperlink r:id="rId10" w:history="1">
              <w:r w:rsidRPr="0094430A">
                <w:rPr>
                  <w:rStyle w:val="Hyperlink"/>
                  <w:rFonts w:ascii="Arial" w:hAnsi="Arial" w:cs="Arial"/>
                  <w:b/>
                </w:rPr>
                <w:t>pronaco@samsconsult.com</w:t>
              </w:r>
            </w:hyperlink>
          </w:p>
          <w:p w:rsidR="00B52DF5" w:rsidRPr="0094430A" w:rsidRDefault="00B52DF5" w:rsidP="00B52DF5">
            <w:pPr>
              <w:keepNext/>
              <w:tabs>
                <w:tab w:val="left" w:pos="144"/>
              </w:tabs>
              <w:ind w:right="72"/>
              <w:outlineLvl w:val="2"/>
              <w:rPr>
                <w:rFonts w:ascii="Arial" w:hAnsi="Arial" w:cs="Arial"/>
                <w:b/>
              </w:rPr>
            </w:pPr>
            <w:r w:rsidRPr="0094430A">
              <w:rPr>
                <w:rFonts w:ascii="Arial" w:hAnsi="Arial" w:cs="Arial"/>
              </w:rPr>
              <w:t xml:space="preserve">                                      </w:t>
            </w:r>
            <w:r w:rsidRPr="0094430A">
              <w:rPr>
                <w:rFonts w:ascii="Arial" w:hAnsi="Arial" w:cs="Arial"/>
                <w:b/>
              </w:rPr>
              <w:t>Website:</w:t>
            </w:r>
            <w:r w:rsidRPr="0094430A">
              <w:rPr>
                <w:rFonts w:ascii="Arial" w:hAnsi="Arial" w:cs="Arial"/>
              </w:rPr>
              <w:t xml:space="preserve"> </w:t>
            </w:r>
            <w:hyperlink r:id="rId11" w:history="1">
              <w:r w:rsidRPr="0094430A">
                <w:rPr>
                  <w:rStyle w:val="Hyperlink"/>
                  <w:rFonts w:ascii="Arial" w:hAnsi="Arial" w:cs="Arial"/>
                </w:rPr>
                <w:t>www.samsconsult.com</w:t>
              </w:r>
            </w:hyperlink>
            <w:r w:rsidRPr="0094430A">
              <w:rPr>
                <w:rFonts w:ascii="Arial" w:hAnsi="Arial" w:cs="Arial"/>
              </w:rPr>
              <w:t xml:space="preserve"> </w:t>
            </w:r>
          </w:p>
        </w:tc>
      </w:tr>
    </w:tbl>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rPr>
      </w:pPr>
    </w:p>
    <w:p w:rsidR="00B52DF5" w:rsidRPr="0094430A" w:rsidRDefault="00B52DF5" w:rsidP="00B52DF5">
      <w:pPr>
        <w:jc w:val="center"/>
        <w:rPr>
          <w:rFonts w:ascii="Arial" w:hAnsi="Arial" w:cs="Arial"/>
          <w:b/>
          <w:bCs/>
          <w:sz w:val="26"/>
          <w:szCs w:val="26"/>
        </w:rPr>
      </w:pPr>
    </w:p>
    <w:p w:rsidR="00B52DF5" w:rsidRPr="0094430A" w:rsidRDefault="00B52DF5" w:rsidP="00B52DF5">
      <w:pPr>
        <w:jc w:val="center"/>
        <w:rPr>
          <w:rFonts w:ascii="Arial" w:hAnsi="Arial" w:cs="Arial"/>
          <w:b/>
          <w:bCs/>
          <w:sz w:val="26"/>
          <w:szCs w:val="26"/>
        </w:rPr>
      </w:pPr>
      <w:r w:rsidRPr="0094430A">
        <w:rPr>
          <w:rFonts w:ascii="Arial" w:hAnsi="Arial" w:cs="Arial"/>
          <w:b/>
          <w:bCs/>
          <w:sz w:val="26"/>
          <w:szCs w:val="26"/>
        </w:rPr>
        <w:t>MINISTRY OF HEALTH &amp; FAMILY WELFARE</w:t>
      </w:r>
    </w:p>
    <w:p w:rsidR="00B52DF5" w:rsidRPr="0094430A" w:rsidRDefault="00B52DF5" w:rsidP="00B52DF5">
      <w:pPr>
        <w:jc w:val="center"/>
        <w:rPr>
          <w:rFonts w:ascii="Arial" w:hAnsi="Arial" w:cs="Arial"/>
          <w:b/>
          <w:bCs/>
          <w:iCs/>
          <w:sz w:val="22"/>
          <w:szCs w:val="22"/>
        </w:rPr>
      </w:pPr>
      <w:r w:rsidRPr="0094430A">
        <w:rPr>
          <w:rFonts w:ascii="Arial" w:hAnsi="Arial" w:cs="Arial"/>
          <w:b/>
          <w:bCs/>
          <w:iCs/>
          <w:sz w:val="22"/>
          <w:szCs w:val="22"/>
        </w:rPr>
        <w:t>National AIDS Control Organization</w:t>
      </w:r>
    </w:p>
    <w:p w:rsidR="00B52DF5" w:rsidRPr="0094430A" w:rsidRDefault="00B52DF5" w:rsidP="00B52DF5">
      <w:pPr>
        <w:jc w:val="center"/>
        <w:rPr>
          <w:rFonts w:ascii="Arial" w:hAnsi="Arial" w:cs="Arial"/>
          <w:b/>
          <w:bCs/>
          <w:iCs/>
          <w:sz w:val="22"/>
          <w:szCs w:val="22"/>
        </w:rPr>
      </w:pPr>
      <w:r w:rsidRPr="0094430A">
        <w:rPr>
          <w:rFonts w:ascii="Arial" w:hAnsi="Arial" w:cs="Arial"/>
          <w:b/>
          <w:bCs/>
          <w:iCs/>
          <w:sz w:val="22"/>
          <w:szCs w:val="22"/>
        </w:rPr>
        <w:t>Government of India</w:t>
      </w:r>
    </w:p>
    <w:p w:rsidR="00B52DF5" w:rsidRPr="0094430A" w:rsidRDefault="00B52DF5" w:rsidP="002C69D5">
      <w:pPr>
        <w:autoSpaceDE w:val="0"/>
        <w:autoSpaceDN w:val="0"/>
        <w:adjustRightInd w:val="0"/>
        <w:rPr>
          <w:rFonts w:ascii="Arial" w:hAnsi="Arial" w:cs="Arial"/>
          <w:b/>
          <w:bCs/>
          <w:sz w:val="22"/>
          <w:szCs w:val="22"/>
        </w:rPr>
      </w:pPr>
    </w:p>
    <w:p w:rsidR="00B52DF5" w:rsidRDefault="00B52DF5" w:rsidP="00384F1C">
      <w:pPr>
        <w:autoSpaceDE w:val="0"/>
        <w:autoSpaceDN w:val="0"/>
        <w:adjustRightInd w:val="0"/>
        <w:jc w:val="center"/>
        <w:rPr>
          <w:rFonts w:ascii="Arial" w:hAnsi="Arial" w:cs="Arial"/>
          <w:b/>
          <w:bCs/>
          <w:sz w:val="22"/>
          <w:szCs w:val="22"/>
        </w:rPr>
      </w:pPr>
      <w:r w:rsidRPr="0094430A">
        <w:rPr>
          <w:rFonts w:ascii="Arial" w:hAnsi="Arial" w:cs="Arial"/>
          <w:b/>
          <w:bCs/>
          <w:sz w:val="22"/>
          <w:szCs w:val="22"/>
        </w:rPr>
        <w:t>Through</w:t>
      </w:r>
    </w:p>
    <w:p w:rsidR="00CC6FAD" w:rsidRPr="0094430A" w:rsidRDefault="00CC6FAD" w:rsidP="00384F1C">
      <w:pPr>
        <w:autoSpaceDE w:val="0"/>
        <w:autoSpaceDN w:val="0"/>
        <w:adjustRightInd w:val="0"/>
        <w:jc w:val="center"/>
        <w:rPr>
          <w:rFonts w:ascii="Arial" w:hAnsi="Arial" w:cs="Arial"/>
          <w:b/>
          <w:bCs/>
          <w:sz w:val="22"/>
          <w:szCs w:val="22"/>
        </w:rPr>
      </w:pPr>
    </w:p>
    <w:p w:rsidR="00507D03" w:rsidRPr="0094430A" w:rsidRDefault="00B52DF5" w:rsidP="002C69D5">
      <w:pPr>
        <w:widowControl w:val="0"/>
        <w:autoSpaceDE w:val="0"/>
        <w:autoSpaceDN w:val="0"/>
        <w:adjustRightInd w:val="0"/>
        <w:spacing w:line="247" w:lineRule="exact"/>
        <w:ind w:right="400"/>
        <w:jc w:val="center"/>
        <w:rPr>
          <w:rFonts w:ascii="Arial" w:hAnsi="Arial" w:cs="Arial"/>
          <w:b/>
          <w:sz w:val="22"/>
          <w:szCs w:val="22"/>
        </w:rPr>
      </w:pPr>
      <w:r w:rsidRPr="0094430A">
        <w:rPr>
          <w:rFonts w:ascii="Arial" w:hAnsi="Arial" w:cs="Arial"/>
          <w:b/>
          <w:sz w:val="22"/>
          <w:szCs w:val="22"/>
        </w:rPr>
        <w:t xml:space="preserve">PROCUREMENT AGENT </w:t>
      </w:r>
    </w:p>
    <w:p w:rsidR="00384F1C" w:rsidRDefault="00384F1C" w:rsidP="00384F1C">
      <w:pPr>
        <w:jc w:val="center"/>
        <w:rPr>
          <w:rFonts w:ascii="Arial" w:hAnsi="Arial" w:cs="Arial"/>
          <w:b/>
        </w:rPr>
      </w:pPr>
      <w:r w:rsidRPr="00384F1C">
        <w:rPr>
          <w:rFonts w:ascii="Arial" w:hAnsi="Arial" w:cs="Arial"/>
          <w:b/>
        </w:rPr>
        <w:t>Strategic Alliance</w:t>
      </w:r>
      <w:r>
        <w:rPr>
          <w:rFonts w:ascii="Arial" w:hAnsi="Arial" w:cs="Arial"/>
          <w:b/>
        </w:rPr>
        <w:t xml:space="preserve"> </w:t>
      </w:r>
      <w:r w:rsidRPr="00384F1C">
        <w:rPr>
          <w:rFonts w:ascii="Arial" w:hAnsi="Arial" w:cs="Arial"/>
          <w:b/>
        </w:rPr>
        <w:t>Management Services Pvt. Ltd.</w:t>
      </w:r>
    </w:p>
    <w:p w:rsidR="00384F1C" w:rsidRDefault="00384F1C" w:rsidP="00384F1C">
      <w:pPr>
        <w:keepNext/>
        <w:tabs>
          <w:tab w:val="left" w:pos="144"/>
        </w:tabs>
        <w:ind w:right="72"/>
        <w:jc w:val="center"/>
        <w:outlineLvl w:val="2"/>
        <w:rPr>
          <w:rFonts w:ascii="Arial" w:hAnsi="Arial" w:cs="Arial"/>
          <w:b/>
        </w:rPr>
      </w:pPr>
      <w:r>
        <w:rPr>
          <w:rFonts w:ascii="Arial" w:hAnsi="Arial" w:cs="Arial"/>
          <w:b/>
        </w:rPr>
        <w:t xml:space="preserve">B01-B03, </w:t>
      </w:r>
      <w:proofErr w:type="spellStart"/>
      <w:r>
        <w:rPr>
          <w:rFonts w:ascii="Arial" w:hAnsi="Arial" w:cs="Arial"/>
          <w:b/>
        </w:rPr>
        <w:t>Vardhman</w:t>
      </w:r>
      <w:proofErr w:type="spellEnd"/>
      <w:r>
        <w:rPr>
          <w:rFonts w:ascii="Arial" w:hAnsi="Arial" w:cs="Arial"/>
          <w:b/>
        </w:rPr>
        <w:t xml:space="preserve"> Diamond Plaza, Community Centre, </w:t>
      </w:r>
    </w:p>
    <w:p w:rsidR="00384F1C" w:rsidRPr="0094430A" w:rsidRDefault="00384F1C" w:rsidP="00384F1C">
      <w:pPr>
        <w:keepNext/>
        <w:tabs>
          <w:tab w:val="left" w:pos="144"/>
        </w:tabs>
        <w:ind w:right="72"/>
        <w:jc w:val="center"/>
        <w:outlineLvl w:val="2"/>
        <w:rPr>
          <w:rFonts w:ascii="Arial" w:hAnsi="Arial" w:cs="Arial"/>
          <w:b/>
        </w:rPr>
      </w:pPr>
      <w:r>
        <w:rPr>
          <w:rFonts w:ascii="Arial" w:hAnsi="Arial" w:cs="Arial"/>
          <w:b/>
        </w:rPr>
        <w:t xml:space="preserve">D.B. Gupta Road, </w:t>
      </w:r>
      <w:proofErr w:type="spellStart"/>
      <w:r>
        <w:rPr>
          <w:rFonts w:ascii="Arial" w:hAnsi="Arial" w:cs="Arial"/>
          <w:b/>
        </w:rPr>
        <w:t>Paharganj</w:t>
      </w:r>
      <w:proofErr w:type="spellEnd"/>
      <w:r>
        <w:rPr>
          <w:rFonts w:ascii="Arial" w:hAnsi="Arial" w:cs="Arial"/>
          <w:b/>
        </w:rPr>
        <w:t xml:space="preserve">, </w:t>
      </w:r>
      <w:r w:rsidRPr="0094430A">
        <w:rPr>
          <w:rFonts w:ascii="Arial" w:hAnsi="Arial" w:cs="Arial"/>
          <w:b/>
        </w:rPr>
        <w:t>N</w:t>
      </w:r>
      <w:r>
        <w:rPr>
          <w:rFonts w:ascii="Arial" w:hAnsi="Arial" w:cs="Arial"/>
          <w:b/>
        </w:rPr>
        <w:t>ew Delhi 11005</w:t>
      </w:r>
      <w:r w:rsidRPr="0094430A">
        <w:rPr>
          <w:rFonts w:ascii="Arial" w:hAnsi="Arial" w:cs="Arial"/>
          <w:b/>
        </w:rPr>
        <w:t xml:space="preserve">5, INDIA; </w:t>
      </w:r>
    </w:p>
    <w:p w:rsidR="00384F1C" w:rsidRPr="0094430A" w:rsidRDefault="00384F1C" w:rsidP="00384F1C">
      <w:pPr>
        <w:keepNext/>
        <w:tabs>
          <w:tab w:val="left" w:pos="144"/>
        </w:tabs>
        <w:ind w:right="72"/>
        <w:jc w:val="center"/>
        <w:outlineLvl w:val="2"/>
        <w:rPr>
          <w:rFonts w:ascii="Arial" w:hAnsi="Arial" w:cs="Arial"/>
          <w:b/>
        </w:rPr>
      </w:pPr>
      <w:r>
        <w:rPr>
          <w:rFonts w:ascii="Arial" w:hAnsi="Arial" w:cs="Arial"/>
          <w:b/>
        </w:rPr>
        <w:t>Phone: +91-7042697953</w:t>
      </w:r>
      <w:r w:rsidRPr="0094430A">
        <w:rPr>
          <w:rFonts w:ascii="Arial" w:hAnsi="Arial" w:cs="Arial"/>
          <w:b/>
        </w:rPr>
        <w:t xml:space="preserve">, </w:t>
      </w:r>
      <w:r>
        <w:rPr>
          <w:rFonts w:ascii="Arial" w:hAnsi="Arial" w:cs="Arial"/>
          <w:b/>
        </w:rPr>
        <w:t>+91-7042697950 011-43580626/7</w:t>
      </w:r>
      <w:r w:rsidRPr="0094430A">
        <w:rPr>
          <w:rFonts w:ascii="Arial" w:hAnsi="Arial" w:cs="Arial"/>
          <w:b/>
        </w:rPr>
        <w:t xml:space="preserve">; </w:t>
      </w:r>
    </w:p>
    <w:p w:rsidR="00384F1C" w:rsidRPr="0094430A" w:rsidRDefault="00384F1C" w:rsidP="00384F1C">
      <w:pPr>
        <w:keepNext/>
        <w:tabs>
          <w:tab w:val="left" w:pos="144"/>
        </w:tabs>
        <w:ind w:right="72"/>
        <w:jc w:val="center"/>
        <w:outlineLvl w:val="2"/>
        <w:rPr>
          <w:rFonts w:ascii="Arial" w:hAnsi="Arial" w:cs="Arial"/>
        </w:rPr>
      </w:pPr>
      <w:r w:rsidRPr="0094430A">
        <w:rPr>
          <w:rFonts w:ascii="Arial" w:hAnsi="Arial" w:cs="Arial"/>
          <w:b/>
        </w:rPr>
        <w:t xml:space="preserve">Email: </w:t>
      </w:r>
      <w:hyperlink r:id="rId12" w:history="1">
        <w:r w:rsidRPr="0094430A">
          <w:rPr>
            <w:rStyle w:val="Hyperlink"/>
            <w:rFonts w:ascii="Arial" w:hAnsi="Arial" w:cs="Arial"/>
            <w:b/>
          </w:rPr>
          <w:t>pronaco@samsconsult.com</w:t>
        </w:r>
      </w:hyperlink>
    </w:p>
    <w:p w:rsidR="00B52DF5" w:rsidRPr="0094430A" w:rsidRDefault="00384F1C" w:rsidP="00384F1C">
      <w:pPr>
        <w:keepNext/>
        <w:tabs>
          <w:tab w:val="left" w:pos="144"/>
        </w:tabs>
        <w:ind w:right="72"/>
        <w:jc w:val="center"/>
        <w:outlineLvl w:val="2"/>
        <w:rPr>
          <w:rFonts w:ascii="Arial" w:hAnsi="Arial" w:cs="Arial"/>
          <w:sz w:val="22"/>
          <w:szCs w:val="22"/>
        </w:rPr>
      </w:pPr>
      <w:r w:rsidRPr="0094430A">
        <w:rPr>
          <w:rFonts w:ascii="Arial" w:hAnsi="Arial" w:cs="Arial"/>
        </w:rPr>
        <w:t xml:space="preserve">                                      </w:t>
      </w:r>
    </w:p>
    <w:p w:rsidR="00B52DF5" w:rsidRPr="0094430A" w:rsidRDefault="00B52DF5" w:rsidP="00B52DF5">
      <w:pPr>
        <w:autoSpaceDE w:val="0"/>
        <w:autoSpaceDN w:val="0"/>
        <w:adjustRightInd w:val="0"/>
        <w:ind w:left="1440" w:firstLine="1170"/>
        <w:rPr>
          <w:rFonts w:ascii="Arial" w:hAnsi="Arial" w:cs="Arial"/>
          <w:b/>
          <w:bCs/>
        </w:rPr>
      </w:pPr>
    </w:p>
    <w:p w:rsidR="00B52DF5" w:rsidRPr="0094430A" w:rsidRDefault="00B52DF5" w:rsidP="00B52DF5">
      <w:pPr>
        <w:jc w:val="center"/>
        <w:rPr>
          <w:rFonts w:ascii="Arial" w:hAnsi="Arial" w:cs="Arial"/>
          <w:b/>
          <w:bCs/>
          <w:sz w:val="28"/>
          <w:szCs w:val="28"/>
        </w:rPr>
      </w:pPr>
      <w:r w:rsidRPr="0094430A">
        <w:rPr>
          <w:rFonts w:ascii="Arial" w:hAnsi="Arial" w:cs="Arial"/>
          <w:b/>
          <w:bCs/>
          <w:sz w:val="28"/>
          <w:szCs w:val="28"/>
        </w:rPr>
        <w:t>INTERNATIONAL COMPETITIVE BIDDING</w:t>
      </w:r>
    </w:p>
    <w:p w:rsidR="00B52DF5" w:rsidRPr="0094430A" w:rsidRDefault="00B52DF5" w:rsidP="00B52DF5">
      <w:pPr>
        <w:jc w:val="center"/>
        <w:rPr>
          <w:rFonts w:ascii="Arial" w:hAnsi="Arial" w:cs="Arial"/>
          <w:b/>
          <w:bCs/>
          <w:szCs w:val="24"/>
        </w:rPr>
      </w:pPr>
      <w:r w:rsidRPr="0094430A">
        <w:rPr>
          <w:rFonts w:ascii="Arial" w:hAnsi="Arial" w:cs="Arial"/>
          <w:b/>
          <w:bCs/>
          <w:szCs w:val="24"/>
        </w:rPr>
        <w:t xml:space="preserve">FOR </w:t>
      </w:r>
    </w:p>
    <w:p w:rsidR="00446975" w:rsidRDefault="00B52DF5" w:rsidP="002C69D5">
      <w:pPr>
        <w:jc w:val="center"/>
        <w:rPr>
          <w:rFonts w:ascii="Arial" w:hAnsi="Arial" w:cs="Arial"/>
          <w:b/>
          <w:bCs/>
          <w:sz w:val="28"/>
          <w:szCs w:val="36"/>
        </w:rPr>
      </w:pPr>
      <w:r w:rsidRPr="0094430A">
        <w:rPr>
          <w:rFonts w:ascii="Arial" w:hAnsi="Arial" w:cs="Arial"/>
          <w:b/>
          <w:i/>
          <w:sz w:val="28"/>
          <w:szCs w:val="28"/>
        </w:rPr>
        <w:t xml:space="preserve">PROCUREMENT OF </w:t>
      </w:r>
      <w:r w:rsidR="002C69D5" w:rsidRPr="0077084F">
        <w:rPr>
          <w:rFonts w:ascii="Arial" w:hAnsi="Arial" w:cs="Arial"/>
          <w:b/>
          <w:bCs/>
          <w:sz w:val="28"/>
          <w:szCs w:val="36"/>
        </w:rPr>
        <w:t xml:space="preserve">CD4 POINT OF CARE (POC) MACHINE </w:t>
      </w:r>
      <w:r w:rsidR="00446975">
        <w:rPr>
          <w:rFonts w:ascii="Arial" w:hAnsi="Arial" w:cs="Arial"/>
          <w:b/>
          <w:bCs/>
          <w:sz w:val="28"/>
          <w:szCs w:val="36"/>
        </w:rPr>
        <w:t>–</w:t>
      </w:r>
      <w:r w:rsidR="002C69D5" w:rsidRPr="0077084F">
        <w:rPr>
          <w:rFonts w:ascii="Arial" w:hAnsi="Arial" w:cs="Arial"/>
          <w:b/>
          <w:bCs/>
          <w:sz w:val="28"/>
          <w:szCs w:val="36"/>
        </w:rPr>
        <w:t xml:space="preserve"> </w:t>
      </w:r>
    </w:p>
    <w:p w:rsidR="00B52DF5" w:rsidRPr="002C69D5" w:rsidRDefault="00446975" w:rsidP="002C69D5">
      <w:pPr>
        <w:jc w:val="center"/>
        <w:rPr>
          <w:rFonts w:ascii="Arial" w:hAnsi="Arial" w:cs="Arial"/>
          <w:b/>
          <w:bCs/>
          <w:sz w:val="28"/>
          <w:szCs w:val="36"/>
        </w:rPr>
      </w:pPr>
      <w:r>
        <w:rPr>
          <w:rFonts w:ascii="Arial" w:hAnsi="Arial" w:cs="Arial"/>
          <w:b/>
          <w:bCs/>
          <w:sz w:val="28"/>
          <w:szCs w:val="36"/>
        </w:rPr>
        <w:t>Low</w:t>
      </w:r>
      <w:r w:rsidR="002C69D5" w:rsidRPr="0077084F">
        <w:rPr>
          <w:rFonts w:ascii="Arial" w:hAnsi="Arial" w:cs="Arial"/>
          <w:b/>
          <w:bCs/>
          <w:sz w:val="28"/>
          <w:szCs w:val="36"/>
        </w:rPr>
        <w:t xml:space="preserve"> Throughput</w:t>
      </w:r>
    </w:p>
    <w:p w:rsidR="00B52DF5" w:rsidRPr="0094430A" w:rsidRDefault="00B52DF5" w:rsidP="00B52DF5">
      <w:pPr>
        <w:jc w:val="center"/>
        <w:rPr>
          <w:rFonts w:ascii="Arial" w:hAnsi="Arial" w:cs="Arial"/>
          <w:b/>
          <w:bCs/>
        </w:rPr>
      </w:pPr>
    </w:p>
    <w:p w:rsidR="00B52DF5" w:rsidRPr="0094430A" w:rsidRDefault="00B52DF5" w:rsidP="00B52DF5">
      <w:pPr>
        <w:spacing w:line="276" w:lineRule="auto"/>
        <w:ind w:left="-426"/>
        <w:jc w:val="both"/>
        <w:rPr>
          <w:rFonts w:ascii="Arial" w:hAnsi="Arial" w:cs="Arial"/>
          <w:b/>
          <w:i/>
          <w:sz w:val="22"/>
          <w:szCs w:val="22"/>
        </w:rPr>
      </w:pPr>
      <w:r w:rsidRPr="0094430A">
        <w:rPr>
          <w:rFonts w:ascii="Arial" w:hAnsi="Arial" w:cs="Arial"/>
          <w:b/>
          <w:bCs/>
          <w:sz w:val="22"/>
          <w:szCs w:val="22"/>
        </w:rPr>
        <w:t xml:space="preserve">Name of the Programme:  </w:t>
      </w:r>
      <w:r w:rsidR="00E5258F">
        <w:rPr>
          <w:rFonts w:ascii="Arial" w:hAnsi="Arial" w:cs="Arial"/>
          <w:b/>
          <w:i/>
          <w:sz w:val="22"/>
          <w:szCs w:val="22"/>
        </w:rPr>
        <w:t xml:space="preserve">National </w:t>
      </w:r>
      <w:r w:rsidRPr="0094430A">
        <w:rPr>
          <w:rFonts w:ascii="Arial" w:hAnsi="Arial" w:cs="Arial"/>
          <w:b/>
          <w:i/>
          <w:sz w:val="22"/>
          <w:szCs w:val="22"/>
        </w:rPr>
        <w:t>AIDS Control Programme Phase-IV (NACP-IV)</w:t>
      </w:r>
    </w:p>
    <w:p w:rsidR="00B52DF5" w:rsidRPr="0094430A" w:rsidRDefault="00B52DF5" w:rsidP="002C69D5">
      <w:pPr>
        <w:spacing w:line="276" w:lineRule="auto"/>
        <w:ind w:left="2340" w:hanging="2766"/>
        <w:rPr>
          <w:rFonts w:ascii="Arial" w:hAnsi="Arial" w:cs="Arial"/>
          <w:b/>
          <w:i/>
          <w:sz w:val="22"/>
          <w:szCs w:val="22"/>
        </w:rPr>
      </w:pPr>
      <w:r w:rsidRPr="0094430A">
        <w:rPr>
          <w:rFonts w:ascii="Arial" w:hAnsi="Arial" w:cs="Arial"/>
          <w:b/>
          <w:sz w:val="22"/>
          <w:szCs w:val="22"/>
        </w:rPr>
        <w:t>Source of Financing</w:t>
      </w:r>
      <w:r w:rsidR="0094430A" w:rsidRPr="0094430A">
        <w:rPr>
          <w:rFonts w:ascii="Arial" w:hAnsi="Arial" w:cs="Arial"/>
          <w:b/>
          <w:sz w:val="22"/>
          <w:szCs w:val="22"/>
        </w:rPr>
        <w:t xml:space="preserve">    </w:t>
      </w:r>
      <w:r w:rsidRPr="0094430A">
        <w:rPr>
          <w:rFonts w:ascii="Arial" w:hAnsi="Arial" w:cs="Arial"/>
          <w:b/>
          <w:sz w:val="22"/>
          <w:szCs w:val="22"/>
        </w:rPr>
        <w:t>:</w:t>
      </w:r>
      <w:r w:rsidR="0094430A" w:rsidRPr="0094430A">
        <w:rPr>
          <w:rFonts w:ascii="Arial" w:hAnsi="Arial" w:cs="Arial"/>
          <w:b/>
          <w:sz w:val="22"/>
          <w:szCs w:val="22"/>
        </w:rPr>
        <w:t xml:space="preserve">    </w:t>
      </w:r>
      <w:r w:rsidRPr="0094430A">
        <w:rPr>
          <w:rFonts w:ascii="Arial" w:hAnsi="Arial" w:cs="Arial"/>
          <w:b/>
          <w:i/>
          <w:sz w:val="22"/>
          <w:szCs w:val="22"/>
        </w:rPr>
        <w:t xml:space="preserve"> Grant received from The Global Fund to Fight AIDS, Tuberculosis and Malaria (GFATM)</w:t>
      </w:r>
    </w:p>
    <w:p w:rsidR="00B52DF5" w:rsidRPr="0094430A" w:rsidRDefault="00B52DF5" w:rsidP="00B52DF5">
      <w:pPr>
        <w:tabs>
          <w:tab w:val="left" w:pos="5685"/>
        </w:tabs>
        <w:autoSpaceDE w:val="0"/>
        <w:autoSpaceDN w:val="0"/>
        <w:adjustRightInd w:val="0"/>
        <w:ind w:left="-426"/>
        <w:rPr>
          <w:rFonts w:ascii="Arial" w:hAnsi="Arial" w:cs="Arial"/>
          <w:b/>
          <w:bCs/>
          <w:sz w:val="22"/>
          <w:szCs w:val="22"/>
        </w:rPr>
      </w:pPr>
      <w:r w:rsidRPr="0094430A">
        <w:rPr>
          <w:rFonts w:ascii="Arial" w:hAnsi="Arial" w:cs="Arial"/>
          <w:b/>
          <w:bCs/>
          <w:sz w:val="22"/>
          <w:szCs w:val="22"/>
        </w:rPr>
        <w:tab/>
      </w:r>
    </w:p>
    <w:p w:rsidR="00B52DF5" w:rsidRDefault="00B52DF5" w:rsidP="00B52DF5">
      <w:pPr>
        <w:tabs>
          <w:tab w:val="left" w:pos="3420"/>
        </w:tabs>
        <w:autoSpaceDE w:val="0"/>
        <w:autoSpaceDN w:val="0"/>
        <w:adjustRightInd w:val="0"/>
        <w:ind w:left="-426"/>
        <w:rPr>
          <w:rFonts w:ascii="Arial" w:hAnsi="Arial" w:cs="Arial"/>
          <w:b/>
          <w:bCs/>
          <w:sz w:val="22"/>
          <w:szCs w:val="22"/>
        </w:rPr>
      </w:pPr>
      <w:r w:rsidRPr="0094430A">
        <w:rPr>
          <w:rFonts w:ascii="Arial" w:hAnsi="Arial" w:cs="Arial"/>
          <w:b/>
          <w:bCs/>
          <w:sz w:val="22"/>
          <w:szCs w:val="22"/>
        </w:rPr>
        <w:t xml:space="preserve">BID REFERENCE: IFB NO.: </w:t>
      </w:r>
      <w:r w:rsidR="00384F1C">
        <w:rPr>
          <w:rFonts w:ascii="Arial" w:hAnsi="Arial" w:cs="Arial"/>
          <w:b/>
          <w:bCs/>
          <w:sz w:val="22"/>
          <w:szCs w:val="22"/>
        </w:rPr>
        <w:t>SAMS/NACP/CD4 Machine</w:t>
      </w:r>
      <w:r w:rsidR="00CC6FAD">
        <w:rPr>
          <w:rFonts w:ascii="Arial" w:hAnsi="Arial" w:cs="Arial"/>
          <w:b/>
          <w:bCs/>
          <w:sz w:val="22"/>
          <w:szCs w:val="22"/>
        </w:rPr>
        <w:t xml:space="preserve"> (POC)</w:t>
      </w:r>
      <w:r w:rsidR="00446975">
        <w:rPr>
          <w:rFonts w:ascii="Arial" w:hAnsi="Arial" w:cs="Arial"/>
          <w:b/>
          <w:bCs/>
          <w:sz w:val="22"/>
          <w:szCs w:val="22"/>
        </w:rPr>
        <w:t>/07</w:t>
      </w:r>
      <w:r w:rsidR="00384F1C">
        <w:rPr>
          <w:rFonts w:ascii="Arial" w:hAnsi="Arial" w:cs="Arial"/>
          <w:b/>
          <w:bCs/>
          <w:sz w:val="22"/>
          <w:szCs w:val="22"/>
        </w:rPr>
        <w:t>/2016</w:t>
      </w:r>
    </w:p>
    <w:p w:rsidR="00384F1C" w:rsidRPr="0094430A" w:rsidRDefault="00384F1C" w:rsidP="00B52DF5">
      <w:pPr>
        <w:tabs>
          <w:tab w:val="left" w:pos="3420"/>
        </w:tabs>
        <w:autoSpaceDE w:val="0"/>
        <w:autoSpaceDN w:val="0"/>
        <w:adjustRightInd w:val="0"/>
        <w:ind w:left="-426"/>
        <w:rPr>
          <w:rFonts w:ascii="Arial" w:hAnsi="Arial" w:cs="Arial"/>
          <w:b/>
          <w:bCs/>
          <w:sz w:val="22"/>
          <w:szCs w:val="22"/>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842"/>
      </w:tblGrid>
      <w:tr w:rsidR="00384F1C" w:rsidRPr="00EB7E75" w:rsidTr="00384F1C">
        <w:trPr>
          <w:trHeight w:val="242"/>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 xml:space="preserve">DATE OF COMMENCEMENT </w:t>
            </w:r>
          </w:p>
          <w:p w:rsidR="00384F1C" w:rsidRPr="00EB7E75" w:rsidRDefault="00384F1C" w:rsidP="00384F1C">
            <w:pPr>
              <w:rPr>
                <w:rFonts w:ascii="Arial" w:hAnsi="Arial" w:cs="Arial"/>
                <w:b/>
              </w:rPr>
            </w:pPr>
            <w:r w:rsidRPr="00EB7E75">
              <w:rPr>
                <w:rFonts w:ascii="Arial" w:hAnsi="Arial" w:cs="Arial"/>
                <w:b/>
                <w:bCs/>
              </w:rPr>
              <w:t>OF SALE OF BID DOCUMENT</w:t>
            </w:r>
          </w:p>
        </w:tc>
        <w:tc>
          <w:tcPr>
            <w:tcW w:w="5842" w:type="dxa"/>
          </w:tcPr>
          <w:p w:rsidR="00384F1C" w:rsidRPr="00EB7E75" w:rsidRDefault="00EB7E75" w:rsidP="00384F1C">
            <w:pPr>
              <w:jc w:val="center"/>
              <w:rPr>
                <w:rFonts w:ascii="Arial" w:hAnsi="Arial" w:cs="Arial"/>
                <w:b/>
              </w:rPr>
            </w:pPr>
            <w:r w:rsidRPr="00EB7E75">
              <w:rPr>
                <w:rFonts w:ascii="Arial" w:hAnsi="Arial" w:cs="Arial"/>
                <w:b/>
              </w:rPr>
              <w:t>07</w:t>
            </w:r>
            <w:r w:rsidR="00563027" w:rsidRPr="00EB7E75">
              <w:rPr>
                <w:rFonts w:ascii="Arial" w:hAnsi="Arial" w:cs="Arial"/>
                <w:b/>
              </w:rPr>
              <w:t xml:space="preserve"> June</w:t>
            </w:r>
            <w:r w:rsidR="00384F1C" w:rsidRPr="00EB7E75">
              <w:rPr>
                <w:rFonts w:ascii="Arial" w:hAnsi="Arial" w:cs="Arial"/>
                <w:b/>
              </w:rPr>
              <w:t>, 2016</w:t>
            </w:r>
          </w:p>
        </w:tc>
      </w:tr>
      <w:tr w:rsidR="00384F1C" w:rsidRPr="00EB7E75" w:rsidTr="00384F1C">
        <w:trPr>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LAST DATE AND TIME FOR RECEIPT OF REQUEST FOR CLARIFICATIONS</w:t>
            </w:r>
          </w:p>
        </w:tc>
        <w:tc>
          <w:tcPr>
            <w:tcW w:w="5842" w:type="dxa"/>
          </w:tcPr>
          <w:p w:rsidR="00384F1C" w:rsidRPr="00EB7E75" w:rsidRDefault="00384F1C" w:rsidP="00384F1C">
            <w:pPr>
              <w:jc w:val="center"/>
              <w:rPr>
                <w:rFonts w:ascii="Arial" w:hAnsi="Arial" w:cs="Arial"/>
                <w:b/>
                <w:szCs w:val="24"/>
              </w:rPr>
            </w:pPr>
            <w:r w:rsidRPr="00EB7E75">
              <w:rPr>
                <w:rFonts w:ascii="Arial" w:hAnsi="Arial" w:cs="Arial"/>
                <w:b/>
                <w:szCs w:val="24"/>
              </w:rPr>
              <w:t xml:space="preserve">By 1700 hours on </w:t>
            </w:r>
            <w:r w:rsidR="00EB7E75" w:rsidRPr="00EB7E75">
              <w:rPr>
                <w:rFonts w:ascii="Arial" w:hAnsi="Arial" w:cs="Arial"/>
                <w:b/>
                <w:szCs w:val="24"/>
              </w:rPr>
              <w:t xml:space="preserve">27 </w:t>
            </w:r>
            <w:r w:rsidR="00563027" w:rsidRPr="00EB7E75">
              <w:rPr>
                <w:rFonts w:ascii="Arial" w:hAnsi="Arial" w:cs="Arial"/>
                <w:b/>
                <w:szCs w:val="24"/>
              </w:rPr>
              <w:t>June</w:t>
            </w:r>
            <w:r w:rsidRPr="00EB7E75">
              <w:rPr>
                <w:rFonts w:ascii="Arial" w:hAnsi="Arial" w:cs="Arial"/>
                <w:b/>
                <w:szCs w:val="24"/>
              </w:rPr>
              <w:t>, 2016</w:t>
            </w:r>
          </w:p>
          <w:p w:rsidR="00357846" w:rsidRPr="00EB7E75" w:rsidRDefault="00384F1C" w:rsidP="00384F1C">
            <w:pPr>
              <w:jc w:val="center"/>
              <w:rPr>
                <w:rFonts w:ascii="Arial" w:hAnsi="Arial" w:cs="Arial"/>
                <w:b/>
                <w:i/>
                <w:szCs w:val="24"/>
              </w:rPr>
            </w:pPr>
            <w:r w:rsidRPr="00EB7E75">
              <w:rPr>
                <w:rFonts w:ascii="Arial" w:hAnsi="Arial" w:cs="Arial"/>
                <w:b/>
                <w:szCs w:val="24"/>
              </w:rPr>
              <w:t>(All such request must be submitted through mail.) E-mail ID</w:t>
            </w:r>
            <w:r w:rsidRPr="00EB7E75">
              <w:rPr>
                <w:rFonts w:ascii="Arial" w:hAnsi="Arial" w:cs="Arial"/>
                <w:b/>
                <w:i/>
                <w:szCs w:val="24"/>
              </w:rPr>
              <w:t xml:space="preserve">: </w:t>
            </w:r>
            <w:hyperlink r:id="rId13" w:history="1">
              <w:r w:rsidR="00357846" w:rsidRPr="00EB7E75">
                <w:rPr>
                  <w:rStyle w:val="Hyperlink"/>
                  <w:rFonts w:ascii="Arial" w:hAnsi="Arial" w:cs="Arial"/>
                  <w:b/>
                  <w:i/>
                  <w:szCs w:val="24"/>
                </w:rPr>
                <w:t>bhutaniak@samsconsult.com</w:t>
              </w:r>
            </w:hyperlink>
          </w:p>
          <w:p w:rsidR="00384F1C" w:rsidRPr="00EB7E75" w:rsidRDefault="00471394" w:rsidP="00357846">
            <w:pPr>
              <w:jc w:val="center"/>
              <w:rPr>
                <w:rFonts w:ascii="Arial" w:hAnsi="Arial" w:cs="Arial"/>
                <w:b/>
                <w:i/>
                <w:szCs w:val="24"/>
              </w:rPr>
            </w:pPr>
            <w:hyperlink r:id="rId14" w:history="1">
              <w:r w:rsidR="00EB7E75" w:rsidRPr="00EB7E75">
                <w:rPr>
                  <w:rStyle w:val="Hyperlink"/>
                  <w:rFonts w:ascii="Arial" w:hAnsi="Arial" w:cs="Arial"/>
                  <w:b/>
                  <w:i/>
                  <w:szCs w:val="24"/>
                </w:rPr>
                <w:t>satyaverma68@gmail.com</w:t>
              </w:r>
            </w:hyperlink>
          </w:p>
        </w:tc>
      </w:tr>
      <w:tr w:rsidR="00563027" w:rsidRPr="00EB7E75" w:rsidTr="00384F1C">
        <w:trPr>
          <w:jc w:val="center"/>
        </w:trPr>
        <w:tc>
          <w:tcPr>
            <w:tcW w:w="3709" w:type="dxa"/>
          </w:tcPr>
          <w:p w:rsidR="00563027" w:rsidRPr="00EB7E75" w:rsidRDefault="00563027" w:rsidP="00384F1C">
            <w:pPr>
              <w:autoSpaceDE w:val="0"/>
              <w:autoSpaceDN w:val="0"/>
              <w:adjustRightInd w:val="0"/>
              <w:rPr>
                <w:rFonts w:ascii="Arial" w:hAnsi="Arial" w:cs="Arial"/>
                <w:b/>
                <w:bCs/>
              </w:rPr>
            </w:pPr>
            <w:r w:rsidRPr="00EB7E75">
              <w:rPr>
                <w:rFonts w:ascii="Arial" w:hAnsi="Arial" w:cs="Arial"/>
                <w:b/>
                <w:bCs/>
              </w:rPr>
              <w:t>DATE &amp; TIME FOR PRE-BID MEETING</w:t>
            </w:r>
          </w:p>
        </w:tc>
        <w:tc>
          <w:tcPr>
            <w:tcW w:w="5842" w:type="dxa"/>
          </w:tcPr>
          <w:p w:rsidR="00563027" w:rsidRPr="00EB7E75" w:rsidRDefault="00563027" w:rsidP="00563027">
            <w:pPr>
              <w:jc w:val="center"/>
              <w:rPr>
                <w:rFonts w:ascii="Arial" w:hAnsi="Arial" w:cs="Arial"/>
                <w:b/>
              </w:rPr>
            </w:pPr>
            <w:r w:rsidRPr="00EB7E75">
              <w:rPr>
                <w:rFonts w:ascii="Arial" w:hAnsi="Arial" w:cs="Arial"/>
                <w:b/>
                <w:szCs w:val="24"/>
              </w:rPr>
              <w:t>1430 hours on</w:t>
            </w:r>
            <w:r w:rsidRPr="00EB7E75">
              <w:rPr>
                <w:rFonts w:ascii="Arial" w:hAnsi="Arial" w:cs="Arial"/>
                <w:b/>
                <w:bCs/>
              </w:rPr>
              <w:t xml:space="preserve"> </w:t>
            </w:r>
            <w:r w:rsidR="00EB7E75" w:rsidRPr="00EB7E75">
              <w:rPr>
                <w:rFonts w:ascii="Arial" w:hAnsi="Arial" w:cs="Arial"/>
                <w:b/>
              </w:rPr>
              <w:t>28 June</w:t>
            </w:r>
            <w:r w:rsidRPr="00EB7E75">
              <w:rPr>
                <w:rFonts w:ascii="Arial" w:hAnsi="Arial" w:cs="Arial"/>
                <w:b/>
              </w:rPr>
              <w:t>, 2016</w:t>
            </w:r>
          </w:p>
          <w:p w:rsidR="00563027" w:rsidRPr="00EB7E75" w:rsidRDefault="00563027" w:rsidP="00384F1C">
            <w:pPr>
              <w:jc w:val="center"/>
              <w:rPr>
                <w:rFonts w:ascii="Arial" w:hAnsi="Arial" w:cs="Arial"/>
                <w:b/>
                <w:szCs w:val="24"/>
              </w:rPr>
            </w:pPr>
          </w:p>
        </w:tc>
      </w:tr>
      <w:tr w:rsidR="00384F1C" w:rsidRPr="00EB7E75" w:rsidTr="00384F1C">
        <w:trPr>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LAST DATE &amp; TIME AND FOR RECEIPT OF BIDS</w:t>
            </w:r>
          </w:p>
        </w:tc>
        <w:tc>
          <w:tcPr>
            <w:tcW w:w="5842" w:type="dxa"/>
          </w:tcPr>
          <w:p w:rsidR="00384F1C" w:rsidRPr="00EB7E75" w:rsidRDefault="00384F1C" w:rsidP="00384F1C">
            <w:pPr>
              <w:jc w:val="center"/>
              <w:rPr>
                <w:rFonts w:ascii="Arial" w:hAnsi="Arial" w:cs="Arial"/>
                <w:b/>
              </w:rPr>
            </w:pPr>
            <w:r w:rsidRPr="00EB7E75">
              <w:rPr>
                <w:rFonts w:ascii="Arial" w:hAnsi="Arial" w:cs="Arial"/>
                <w:b/>
                <w:szCs w:val="24"/>
              </w:rPr>
              <w:t>1430 hours on</w:t>
            </w:r>
            <w:r w:rsidRPr="00EB7E75">
              <w:rPr>
                <w:rFonts w:ascii="Arial" w:hAnsi="Arial" w:cs="Arial"/>
                <w:b/>
                <w:bCs/>
              </w:rPr>
              <w:t xml:space="preserve"> </w:t>
            </w:r>
            <w:r w:rsidR="00446975">
              <w:rPr>
                <w:rFonts w:ascii="Arial" w:hAnsi="Arial" w:cs="Arial"/>
                <w:b/>
              </w:rPr>
              <w:t>21</w:t>
            </w:r>
            <w:r w:rsidRPr="00EB7E75">
              <w:rPr>
                <w:rFonts w:ascii="Arial" w:hAnsi="Arial" w:cs="Arial"/>
                <w:b/>
              </w:rPr>
              <w:t xml:space="preserve"> </w:t>
            </w:r>
            <w:r w:rsidR="00EB7E75" w:rsidRPr="00EB7E75">
              <w:rPr>
                <w:rFonts w:ascii="Arial" w:hAnsi="Arial" w:cs="Arial"/>
                <w:b/>
              </w:rPr>
              <w:t>July</w:t>
            </w:r>
            <w:r w:rsidRPr="00EB7E75">
              <w:rPr>
                <w:rFonts w:ascii="Arial" w:hAnsi="Arial" w:cs="Arial"/>
                <w:b/>
              </w:rPr>
              <w:t>, 2016</w:t>
            </w:r>
          </w:p>
          <w:p w:rsidR="00384F1C" w:rsidRPr="00EB7E75" w:rsidRDefault="00384F1C" w:rsidP="00384F1C">
            <w:pPr>
              <w:jc w:val="center"/>
              <w:rPr>
                <w:rFonts w:ascii="Arial" w:hAnsi="Arial" w:cs="Arial"/>
              </w:rPr>
            </w:pPr>
          </w:p>
        </w:tc>
      </w:tr>
      <w:tr w:rsidR="00384F1C" w:rsidRPr="00EB7E75" w:rsidTr="00384F1C">
        <w:trPr>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TIME &amp; DATE for OPENING OF BIDS</w:t>
            </w:r>
          </w:p>
        </w:tc>
        <w:tc>
          <w:tcPr>
            <w:tcW w:w="5842" w:type="dxa"/>
          </w:tcPr>
          <w:p w:rsidR="00384F1C" w:rsidRPr="00EB7E75" w:rsidRDefault="00384F1C" w:rsidP="00384F1C">
            <w:pPr>
              <w:jc w:val="center"/>
              <w:rPr>
                <w:rFonts w:ascii="Arial" w:hAnsi="Arial" w:cs="Arial"/>
                <w:b/>
              </w:rPr>
            </w:pPr>
            <w:r w:rsidRPr="00EB7E75">
              <w:rPr>
                <w:rFonts w:ascii="Arial" w:hAnsi="Arial" w:cs="Arial"/>
                <w:b/>
                <w:szCs w:val="24"/>
              </w:rPr>
              <w:t>1500 hours on</w:t>
            </w:r>
            <w:r w:rsidRPr="00EB7E75">
              <w:rPr>
                <w:rFonts w:ascii="Arial" w:hAnsi="Arial" w:cs="Arial"/>
                <w:b/>
                <w:bCs/>
              </w:rPr>
              <w:t xml:space="preserve"> </w:t>
            </w:r>
            <w:r w:rsidR="00446975">
              <w:rPr>
                <w:rFonts w:ascii="Arial" w:hAnsi="Arial" w:cs="Arial"/>
                <w:b/>
              </w:rPr>
              <w:t>21</w:t>
            </w:r>
            <w:r w:rsidRPr="00EB7E75">
              <w:rPr>
                <w:rFonts w:ascii="Arial" w:hAnsi="Arial" w:cs="Arial"/>
                <w:b/>
              </w:rPr>
              <w:t xml:space="preserve"> </w:t>
            </w:r>
            <w:r w:rsidR="00EB7E75" w:rsidRPr="00EB7E75">
              <w:rPr>
                <w:rFonts w:ascii="Arial" w:hAnsi="Arial" w:cs="Arial"/>
                <w:b/>
              </w:rPr>
              <w:t>July</w:t>
            </w:r>
            <w:r w:rsidRPr="00EB7E75">
              <w:rPr>
                <w:rFonts w:ascii="Arial" w:hAnsi="Arial" w:cs="Arial"/>
                <w:b/>
              </w:rPr>
              <w:t xml:space="preserve">, 2016 </w:t>
            </w:r>
          </w:p>
          <w:p w:rsidR="00384F1C" w:rsidRPr="00EB7E75" w:rsidRDefault="00384F1C" w:rsidP="00384F1C">
            <w:pPr>
              <w:jc w:val="center"/>
              <w:rPr>
                <w:rFonts w:ascii="Arial" w:hAnsi="Arial" w:cs="Arial"/>
                <w:b/>
              </w:rPr>
            </w:pPr>
          </w:p>
        </w:tc>
      </w:tr>
      <w:tr w:rsidR="00384F1C" w:rsidRPr="00EB7E75" w:rsidTr="00384F1C">
        <w:trPr>
          <w:trHeight w:val="85"/>
          <w:jc w:val="center"/>
        </w:trPr>
        <w:tc>
          <w:tcPr>
            <w:tcW w:w="3709" w:type="dxa"/>
          </w:tcPr>
          <w:p w:rsidR="00384F1C" w:rsidRPr="00EB7E75" w:rsidRDefault="00384F1C" w:rsidP="00384F1C">
            <w:pPr>
              <w:autoSpaceDE w:val="0"/>
              <w:autoSpaceDN w:val="0"/>
              <w:adjustRightInd w:val="0"/>
              <w:rPr>
                <w:rFonts w:ascii="Arial" w:hAnsi="Arial" w:cs="Arial"/>
                <w:b/>
                <w:bCs/>
              </w:rPr>
            </w:pPr>
            <w:r w:rsidRPr="00EB7E75">
              <w:rPr>
                <w:rFonts w:ascii="Arial" w:hAnsi="Arial" w:cs="Arial"/>
                <w:b/>
                <w:bCs/>
              </w:rPr>
              <w:t>PLACE OF PRE-BID MEETING, BID SUBMISSION AND OPENING OF BIDS</w:t>
            </w:r>
          </w:p>
        </w:tc>
        <w:tc>
          <w:tcPr>
            <w:tcW w:w="5842" w:type="dxa"/>
          </w:tcPr>
          <w:p w:rsidR="00384F1C" w:rsidRPr="00EB7E75" w:rsidRDefault="00384F1C" w:rsidP="00384F1C">
            <w:pPr>
              <w:jc w:val="center"/>
              <w:rPr>
                <w:rFonts w:ascii="Arial" w:hAnsi="Arial" w:cs="Arial"/>
              </w:rPr>
            </w:pPr>
            <w:r w:rsidRPr="00EB7E75">
              <w:rPr>
                <w:rFonts w:ascii="Arial" w:hAnsi="Arial" w:cs="Arial"/>
              </w:rPr>
              <w:t>Strategic Alliance Management Services Pvt. Ltd.</w:t>
            </w:r>
          </w:p>
          <w:p w:rsidR="00357846" w:rsidRPr="00EB7E75" w:rsidRDefault="00384F1C" w:rsidP="00384F1C">
            <w:pPr>
              <w:jc w:val="center"/>
              <w:rPr>
                <w:rFonts w:ascii="Arial" w:hAnsi="Arial" w:cs="Arial"/>
              </w:rPr>
            </w:pPr>
            <w:r w:rsidRPr="00EB7E75">
              <w:rPr>
                <w:rFonts w:ascii="Arial" w:hAnsi="Arial" w:cs="Arial"/>
              </w:rPr>
              <w:t xml:space="preserve">B01-B03, </w:t>
            </w:r>
            <w:proofErr w:type="spellStart"/>
            <w:r w:rsidRPr="00EB7E75">
              <w:rPr>
                <w:rFonts w:ascii="Arial" w:hAnsi="Arial" w:cs="Arial"/>
              </w:rPr>
              <w:t>Vardhman</w:t>
            </w:r>
            <w:proofErr w:type="spellEnd"/>
            <w:r w:rsidRPr="00EB7E75">
              <w:rPr>
                <w:rFonts w:ascii="Arial" w:hAnsi="Arial" w:cs="Arial"/>
              </w:rPr>
              <w:t xml:space="preserve"> Diamond Plaza, </w:t>
            </w:r>
          </w:p>
          <w:p w:rsidR="00357846" w:rsidRPr="00EB7E75" w:rsidRDefault="00384F1C" w:rsidP="00384F1C">
            <w:pPr>
              <w:jc w:val="center"/>
              <w:rPr>
                <w:rFonts w:ascii="Arial" w:hAnsi="Arial" w:cs="Arial"/>
              </w:rPr>
            </w:pPr>
            <w:r w:rsidRPr="00EB7E75">
              <w:rPr>
                <w:rFonts w:ascii="Arial" w:hAnsi="Arial" w:cs="Arial"/>
              </w:rPr>
              <w:t xml:space="preserve">Community Centre, D.B. Gupta Road, </w:t>
            </w:r>
          </w:p>
          <w:p w:rsidR="00384F1C" w:rsidRPr="00EB7E75" w:rsidRDefault="00384F1C" w:rsidP="00384F1C">
            <w:pPr>
              <w:jc w:val="center"/>
              <w:rPr>
                <w:rFonts w:ascii="Arial" w:hAnsi="Arial" w:cs="Arial"/>
              </w:rPr>
            </w:pPr>
            <w:proofErr w:type="spellStart"/>
            <w:r w:rsidRPr="00EB7E75">
              <w:rPr>
                <w:rFonts w:ascii="Arial" w:hAnsi="Arial" w:cs="Arial"/>
              </w:rPr>
              <w:t>Paharganj</w:t>
            </w:r>
            <w:proofErr w:type="spellEnd"/>
            <w:r w:rsidRPr="00EB7E75">
              <w:rPr>
                <w:rFonts w:ascii="Arial" w:hAnsi="Arial" w:cs="Arial"/>
              </w:rPr>
              <w:t>, New Delhi 110055,  INDIA</w:t>
            </w:r>
          </w:p>
          <w:p w:rsidR="00384F1C" w:rsidRPr="00EB7E75" w:rsidRDefault="00384F1C" w:rsidP="00384F1C">
            <w:pPr>
              <w:jc w:val="center"/>
              <w:rPr>
                <w:rFonts w:ascii="Arial" w:hAnsi="Arial" w:cs="Arial"/>
                <w:b/>
                <w:szCs w:val="24"/>
              </w:rPr>
            </w:pPr>
            <w:r w:rsidRPr="00EB7E75">
              <w:rPr>
                <w:rFonts w:ascii="Arial" w:hAnsi="Arial" w:cs="Arial"/>
              </w:rPr>
              <w:t>Phone: +91-11-43580626 / 7, +91-7042697953</w:t>
            </w:r>
          </w:p>
        </w:tc>
      </w:tr>
      <w:tr w:rsidR="00384F1C" w:rsidRPr="00BA7F30" w:rsidTr="00384F1C">
        <w:trPr>
          <w:trHeight w:val="260"/>
          <w:jc w:val="center"/>
        </w:trPr>
        <w:tc>
          <w:tcPr>
            <w:tcW w:w="9551" w:type="dxa"/>
            <w:gridSpan w:val="2"/>
          </w:tcPr>
          <w:p w:rsidR="00384F1C" w:rsidRPr="00BA7F30" w:rsidRDefault="00384F1C" w:rsidP="00384F1C">
            <w:pPr>
              <w:ind w:right="-196"/>
              <w:rPr>
                <w:rFonts w:ascii="Arial" w:hAnsi="Arial" w:cs="Arial"/>
                <w:b/>
              </w:rPr>
            </w:pPr>
            <w:r w:rsidRPr="00EB7E75">
              <w:rPr>
                <w:rFonts w:ascii="Arial" w:hAnsi="Arial" w:cs="Arial"/>
                <w:b/>
              </w:rPr>
              <w:t>All times shown are as per Indian Standard Time (IST)</w:t>
            </w:r>
          </w:p>
        </w:tc>
      </w:tr>
    </w:tbl>
    <w:p w:rsidR="00B52DF5" w:rsidRDefault="00B52DF5" w:rsidP="00B52DF5">
      <w:pPr>
        <w:autoSpaceDE w:val="0"/>
        <w:autoSpaceDN w:val="0"/>
        <w:adjustRightInd w:val="0"/>
        <w:ind w:left="-426"/>
        <w:rPr>
          <w:rFonts w:ascii="Arial" w:hAnsi="Arial" w:cs="Arial"/>
          <w:b/>
          <w:bCs/>
          <w:sz w:val="22"/>
          <w:szCs w:val="22"/>
        </w:rPr>
      </w:pPr>
    </w:p>
    <w:p w:rsidR="00A531F1" w:rsidRPr="0094430A" w:rsidRDefault="00A531F1" w:rsidP="00A531F1">
      <w:pPr>
        <w:pStyle w:val="Subtitle"/>
        <w:rPr>
          <w:rFonts w:ascii="Arial" w:hAnsi="Arial" w:cs="Arial"/>
          <w:b w:val="0"/>
          <w:bCs/>
          <w:sz w:val="18"/>
          <w:szCs w:val="18"/>
        </w:rPr>
      </w:pPr>
      <w:bookmarkStart w:id="0" w:name="_Toc436735640"/>
      <w:bookmarkStart w:id="1" w:name="_Toc437514320"/>
      <w:bookmarkStart w:id="2" w:name="_Toc452816511"/>
      <w:r w:rsidRPr="0094430A">
        <w:rPr>
          <w:rFonts w:ascii="Arial" w:hAnsi="Arial" w:cs="Arial"/>
        </w:rPr>
        <w:lastRenderedPageBreak/>
        <w:t>Invitation for Bids (IFB)</w:t>
      </w:r>
      <w:bookmarkEnd w:id="0"/>
      <w:bookmarkEnd w:id="1"/>
      <w:bookmarkEnd w:id="2"/>
    </w:p>
    <w:p w:rsidR="00A531F1" w:rsidRPr="0094430A" w:rsidRDefault="00A531F1" w:rsidP="002C69D5">
      <w:pPr>
        <w:numPr>
          <w:ilvl w:val="12"/>
          <w:numId w:val="0"/>
        </w:numPr>
        <w:rPr>
          <w:rFonts w:ascii="Arial" w:hAnsi="Arial" w:cs="Arial"/>
          <w:b/>
          <w:i/>
          <w:iCs/>
          <w:spacing w:val="-2"/>
          <w:sz w:val="22"/>
          <w:szCs w:val="22"/>
        </w:rPr>
      </w:pPr>
      <w:r w:rsidRPr="0094430A">
        <w:rPr>
          <w:rFonts w:ascii="Arial" w:hAnsi="Arial" w:cs="Arial"/>
          <w:b/>
          <w:bCs/>
          <w:sz w:val="22"/>
          <w:szCs w:val="22"/>
        </w:rPr>
        <w:t>Country</w:t>
      </w:r>
      <w:r w:rsidR="002C69D5">
        <w:rPr>
          <w:rFonts w:ascii="Arial" w:hAnsi="Arial" w:cs="Arial"/>
          <w:b/>
          <w:sz w:val="22"/>
          <w:szCs w:val="22"/>
        </w:rPr>
        <w:tab/>
      </w:r>
      <w:r w:rsidR="002C69D5">
        <w:rPr>
          <w:rFonts w:ascii="Arial" w:hAnsi="Arial" w:cs="Arial"/>
          <w:b/>
          <w:sz w:val="22"/>
          <w:szCs w:val="22"/>
        </w:rPr>
        <w:tab/>
      </w:r>
      <w:r w:rsidRPr="0094430A">
        <w:rPr>
          <w:rFonts w:ascii="Arial" w:hAnsi="Arial" w:cs="Arial"/>
          <w:b/>
          <w:sz w:val="22"/>
          <w:szCs w:val="22"/>
        </w:rPr>
        <w:t>: India</w:t>
      </w:r>
      <w:r w:rsidRPr="0094430A">
        <w:rPr>
          <w:rFonts w:ascii="Arial" w:hAnsi="Arial" w:cs="Arial"/>
          <w:b/>
          <w:i/>
          <w:iCs/>
          <w:spacing w:val="-2"/>
          <w:sz w:val="22"/>
          <w:szCs w:val="22"/>
        </w:rPr>
        <w:t xml:space="preserve"> </w:t>
      </w:r>
    </w:p>
    <w:p w:rsidR="00A531F1" w:rsidRDefault="002C69D5" w:rsidP="002C69D5">
      <w:pPr>
        <w:numPr>
          <w:ilvl w:val="12"/>
          <w:numId w:val="0"/>
        </w:numPr>
        <w:tabs>
          <w:tab w:val="left" w:pos="2880"/>
        </w:tabs>
        <w:rPr>
          <w:rFonts w:ascii="Arial" w:hAnsi="Arial" w:cs="Arial"/>
          <w:b/>
          <w:i/>
          <w:sz w:val="22"/>
          <w:szCs w:val="22"/>
        </w:rPr>
      </w:pPr>
      <w:r>
        <w:rPr>
          <w:rFonts w:ascii="Arial" w:hAnsi="Arial" w:cs="Arial"/>
          <w:b/>
          <w:bCs/>
          <w:spacing w:val="-2"/>
          <w:sz w:val="22"/>
          <w:szCs w:val="22"/>
        </w:rPr>
        <w:t>Name of Programme</w:t>
      </w:r>
      <w:r w:rsidR="00A531F1" w:rsidRPr="0094430A">
        <w:rPr>
          <w:rFonts w:ascii="Arial" w:hAnsi="Arial" w:cs="Arial"/>
          <w:b/>
          <w:spacing w:val="-2"/>
          <w:sz w:val="22"/>
          <w:szCs w:val="22"/>
        </w:rPr>
        <w:t xml:space="preserve">: </w:t>
      </w:r>
      <w:r w:rsidR="00A531F1">
        <w:rPr>
          <w:rFonts w:ascii="Arial" w:hAnsi="Arial" w:cs="Arial"/>
          <w:b/>
          <w:i/>
          <w:sz w:val="22"/>
          <w:szCs w:val="22"/>
        </w:rPr>
        <w:t xml:space="preserve">National </w:t>
      </w:r>
      <w:r>
        <w:rPr>
          <w:rFonts w:ascii="Arial" w:hAnsi="Arial" w:cs="Arial"/>
          <w:b/>
          <w:i/>
          <w:sz w:val="22"/>
          <w:szCs w:val="22"/>
        </w:rPr>
        <w:t>AIDS Control Programme</w:t>
      </w:r>
      <w:r w:rsidR="00A531F1" w:rsidRPr="0094430A">
        <w:rPr>
          <w:rFonts w:ascii="Arial" w:hAnsi="Arial" w:cs="Arial"/>
          <w:b/>
          <w:i/>
          <w:sz w:val="22"/>
          <w:szCs w:val="22"/>
        </w:rPr>
        <w:t xml:space="preserve"> Phase-IV </w:t>
      </w:r>
    </w:p>
    <w:p w:rsidR="00A531F1" w:rsidRPr="0094430A" w:rsidRDefault="00A531F1" w:rsidP="002C69D5">
      <w:pPr>
        <w:numPr>
          <w:ilvl w:val="12"/>
          <w:numId w:val="0"/>
        </w:numPr>
        <w:ind w:left="2250" w:hanging="1683"/>
        <w:rPr>
          <w:rFonts w:ascii="Arial" w:hAnsi="Arial" w:cs="Arial"/>
          <w:b/>
          <w:i/>
          <w:sz w:val="22"/>
          <w:szCs w:val="22"/>
        </w:rPr>
      </w:pPr>
      <w:r>
        <w:rPr>
          <w:rFonts w:ascii="Arial" w:hAnsi="Arial" w:cs="Arial"/>
          <w:b/>
          <w:bCs/>
          <w:spacing w:val="-2"/>
          <w:sz w:val="22"/>
          <w:szCs w:val="22"/>
        </w:rPr>
        <w:t xml:space="preserve">        </w:t>
      </w:r>
      <w:r w:rsidR="002C69D5">
        <w:rPr>
          <w:rFonts w:ascii="Arial" w:hAnsi="Arial" w:cs="Arial"/>
          <w:b/>
          <w:bCs/>
          <w:spacing w:val="-2"/>
          <w:sz w:val="22"/>
          <w:szCs w:val="22"/>
        </w:rPr>
        <w:t xml:space="preserve">                     </w:t>
      </w:r>
      <w:r w:rsidRPr="0094430A">
        <w:rPr>
          <w:rFonts w:ascii="Arial" w:hAnsi="Arial" w:cs="Arial"/>
          <w:b/>
          <w:i/>
          <w:sz w:val="22"/>
          <w:szCs w:val="22"/>
        </w:rPr>
        <w:t>(NACP-IV)</w:t>
      </w:r>
    </w:p>
    <w:p w:rsidR="00A531F1" w:rsidRPr="0094430A" w:rsidRDefault="002C69D5" w:rsidP="002C69D5">
      <w:pPr>
        <w:numPr>
          <w:ilvl w:val="12"/>
          <w:numId w:val="0"/>
        </w:numPr>
        <w:tabs>
          <w:tab w:val="left" w:pos="2880"/>
        </w:tabs>
        <w:rPr>
          <w:rFonts w:ascii="Arial" w:hAnsi="Arial" w:cs="Arial"/>
          <w:b/>
          <w:i/>
          <w:sz w:val="22"/>
          <w:szCs w:val="22"/>
        </w:rPr>
      </w:pPr>
      <w:r>
        <w:rPr>
          <w:rFonts w:ascii="Arial" w:hAnsi="Arial" w:cs="Arial"/>
          <w:b/>
          <w:sz w:val="22"/>
          <w:szCs w:val="22"/>
        </w:rPr>
        <w:t>Source of Financing</w:t>
      </w:r>
      <w:r w:rsidR="00A531F1" w:rsidRPr="0094430A">
        <w:rPr>
          <w:rFonts w:ascii="Arial" w:hAnsi="Arial" w:cs="Arial"/>
          <w:b/>
          <w:sz w:val="22"/>
          <w:szCs w:val="22"/>
        </w:rPr>
        <w:t>:</w:t>
      </w:r>
      <w:r w:rsidR="00A531F1" w:rsidRPr="0094430A">
        <w:rPr>
          <w:rFonts w:ascii="Arial" w:hAnsi="Arial" w:cs="Arial"/>
          <w:b/>
          <w:i/>
          <w:sz w:val="22"/>
          <w:szCs w:val="22"/>
        </w:rPr>
        <w:t xml:space="preserve"> Grant received from GFATM </w:t>
      </w:r>
    </w:p>
    <w:p w:rsidR="002C69D5" w:rsidRDefault="00A531F1" w:rsidP="002C69D5">
      <w:pPr>
        <w:jc w:val="both"/>
        <w:rPr>
          <w:rFonts w:ascii="Arial" w:hAnsi="Arial" w:cs="Arial"/>
          <w:b/>
          <w:bCs/>
          <w:sz w:val="22"/>
          <w:szCs w:val="22"/>
        </w:rPr>
      </w:pPr>
      <w:r w:rsidRPr="0094430A">
        <w:rPr>
          <w:rFonts w:ascii="Arial" w:hAnsi="Arial" w:cs="Arial"/>
          <w:b/>
          <w:bCs/>
          <w:spacing w:val="-2"/>
          <w:sz w:val="22"/>
          <w:szCs w:val="22"/>
        </w:rPr>
        <w:t xml:space="preserve">Name of </w:t>
      </w:r>
      <w:r w:rsidRPr="002C69D5">
        <w:rPr>
          <w:rFonts w:ascii="Arial" w:hAnsi="Arial" w:cs="Arial"/>
          <w:b/>
          <w:bCs/>
          <w:spacing w:val="-2"/>
          <w:sz w:val="22"/>
          <w:szCs w:val="22"/>
        </w:rPr>
        <w:t>Goods         :</w:t>
      </w:r>
      <w:r w:rsidRPr="0094430A">
        <w:rPr>
          <w:rFonts w:ascii="Arial" w:hAnsi="Arial" w:cs="Arial"/>
          <w:b/>
          <w:bCs/>
          <w:spacing w:val="-2"/>
          <w:sz w:val="22"/>
          <w:szCs w:val="22"/>
        </w:rPr>
        <w:t xml:space="preserve"> </w:t>
      </w:r>
      <w:r w:rsidR="002C69D5" w:rsidRPr="002C69D5">
        <w:rPr>
          <w:rFonts w:ascii="Arial" w:hAnsi="Arial" w:cs="Arial"/>
          <w:b/>
          <w:bCs/>
          <w:sz w:val="22"/>
          <w:szCs w:val="22"/>
        </w:rPr>
        <w:t xml:space="preserve">CD4 POINT OF CARE (POC) MACHINE - </w:t>
      </w:r>
      <w:r w:rsidR="00446975">
        <w:rPr>
          <w:rFonts w:ascii="Arial" w:hAnsi="Arial" w:cs="Arial"/>
          <w:b/>
          <w:bCs/>
          <w:sz w:val="22"/>
          <w:szCs w:val="22"/>
        </w:rPr>
        <w:t>Low</w:t>
      </w:r>
      <w:r w:rsidR="002C69D5" w:rsidRPr="002C69D5">
        <w:rPr>
          <w:rFonts w:ascii="Arial" w:hAnsi="Arial" w:cs="Arial"/>
          <w:b/>
          <w:bCs/>
          <w:sz w:val="22"/>
          <w:szCs w:val="22"/>
        </w:rPr>
        <w:t xml:space="preserve"> Throughpu</w:t>
      </w:r>
      <w:r w:rsidR="002C69D5">
        <w:rPr>
          <w:rFonts w:ascii="Arial" w:hAnsi="Arial" w:cs="Arial"/>
          <w:b/>
          <w:bCs/>
          <w:sz w:val="22"/>
          <w:szCs w:val="22"/>
        </w:rPr>
        <w:t>t</w:t>
      </w:r>
    </w:p>
    <w:p w:rsidR="00A531F1" w:rsidRDefault="00A531F1" w:rsidP="002C69D5">
      <w:pPr>
        <w:jc w:val="both"/>
        <w:rPr>
          <w:rFonts w:ascii="Arial" w:hAnsi="Arial" w:cs="Arial"/>
          <w:b/>
          <w:bCs/>
          <w:sz w:val="22"/>
          <w:szCs w:val="22"/>
        </w:rPr>
      </w:pPr>
      <w:r w:rsidRPr="0094430A">
        <w:rPr>
          <w:rFonts w:ascii="Arial" w:hAnsi="Arial" w:cs="Arial"/>
          <w:b/>
          <w:bCs/>
          <w:spacing w:val="-2"/>
          <w:sz w:val="22"/>
          <w:szCs w:val="22"/>
        </w:rPr>
        <w:t xml:space="preserve">IFB </w:t>
      </w:r>
      <w:r w:rsidRPr="002C69D5">
        <w:rPr>
          <w:rFonts w:ascii="Arial" w:hAnsi="Arial" w:cs="Arial"/>
          <w:b/>
          <w:bCs/>
          <w:spacing w:val="-2"/>
          <w:sz w:val="22"/>
          <w:szCs w:val="22"/>
        </w:rPr>
        <w:t>No</w:t>
      </w:r>
      <w:r w:rsidR="002C69D5" w:rsidRPr="002C69D5">
        <w:rPr>
          <w:rFonts w:ascii="Arial" w:hAnsi="Arial" w:cs="Arial"/>
          <w:b/>
          <w:spacing w:val="-2"/>
          <w:sz w:val="22"/>
          <w:szCs w:val="22"/>
        </w:rPr>
        <w:t xml:space="preserve">                         </w:t>
      </w:r>
      <w:r w:rsidRPr="002C69D5">
        <w:rPr>
          <w:rFonts w:ascii="Arial" w:hAnsi="Arial" w:cs="Arial"/>
          <w:b/>
          <w:spacing w:val="-2"/>
          <w:sz w:val="22"/>
          <w:szCs w:val="22"/>
        </w:rPr>
        <w:t>:</w:t>
      </w:r>
      <w:r w:rsidRPr="0094430A">
        <w:rPr>
          <w:rFonts w:ascii="Arial" w:hAnsi="Arial" w:cs="Arial"/>
          <w:sz w:val="22"/>
          <w:szCs w:val="22"/>
        </w:rPr>
        <w:t xml:space="preserve"> </w:t>
      </w:r>
      <w:r w:rsidRPr="0094430A">
        <w:rPr>
          <w:rFonts w:ascii="Arial" w:hAnsi="Arial" w:cs="Arial"/>
          <w:b/>
          <w:bCs/>
          <w:sz w:val="22"/>
          <w:szCs w:val="22"/>
        </w:rPr>
        <w:t xml:space="preserve">SAMS/NACP/CD4 </w:t>
      </w:r>
      <w:r>
        <w:rPr>
          <w:rFonts w:ascii="Arial" w:hAnsi="Arial" w:cs="Arial"/>
          <w:b/>
          <w:bCs/>
          <w:sz w:val="22"/>
          <w:szCs w:val="22"/>
        </w:rPr>
        <w:t xml:space="preserve">(POC) </w:t>
      </w:r>
      <w:r w:rsidRPr="0094430A">
        <w:rPr>
          <w:rFonts w:ascii="Arial" w:hAnsi="Arial" w:cs="Arial"/>
          <w:b/>
          <w:bCs/>
          <w:sz w:val="22"/>
          <w:szCs w:val="22"/>
        </w:rPr>
        <w:t>Machine /0</w:t>
      </w:r>
      <w:r w:rsidR="00446975">
        <w:rPr>
          <w:rFonts w:ascii="Arial" w:hAnsi="Arial" w:cs="Arial"/>
          <w:b/>
          <w:bCs/>
          <w:sz w:val="22"/>
          <w:szCs w:val="22"/>
        </w:rPr>
        <w:t>7</w:t>
      </w:r>
      <w:r w:rsidRPr="0094430A">
        <w:rPr>
          <w:rFonts w:ascii="Arial" w:hAnsi="Arial" w:cs="Arial"/>
          <w:b/>
          <w:bCs/>
          <w:sz w:val="22"/>
          <w:szCs w:val="22"/>
        </w:rPr>
        <w:t>/201</w:t>
      </w:r>
      <w:r>
        <w:rPr>
          <w:rFonts w:ascii="Arial" w:hAnsi="Arial" w:cs="Arial"/>
          <w:b/>
          <w:bCs/>
          <w:sz w:val="22"/>
          <w:szCs w:val="22"/>
        </w:rPr>
        <w:t>6</w:t>
      </w:r>
    </w:p>
    <w:p w:rsidR="002C69D5" w:rsidRPr="002C69D5" w:rsidRDefault="002C69D5" w:rsidP="002C69D5">
      <w:pPr>
        <w:jc w:val="both"/>
        <w:rPr>
          <w:rFonts w:ascii="Arial" w:hAnsi="Arial" w:cs="Arial"/>
          <w:b/>
          <w:sz w:val="22"/>
          <w:szCs w:val="22"/>
        </w:rPr>
      </w:pPr>
    </w:p>
    <w:p w:rsidR="00A531F1" w:rsidRPr="0094430A" w:rsidRDefault="00A531F1" w:rsidP="00A531F1">
      <w:pPr>
        <w:pStyle w:val="BodyText3"/>
        <w:tabs>
          <w:tab w:val="left" w:pos="540"/>
        </w:tabs>
        <w:ind w:left="600" w:hanging="600"/>
        <w:jc w:val="both"/>
        <w:rPr>
          <w:rFonts w:ascii="Arial" w:hAnsi="Arial" w:cs="Arial"/>
          <w:i w:val="0"/>
          <w:sz w:val="22"/>
          <w:szCs w:val="22"/>
        </w:rPr>
      </w:pPr>
      <w:r w:rsidRPr="0094430A">
        <w:rPr>
          <w:rFonts w:ascii="Arial" w:hAnsi="Arial" w:cs="Arial"/>
          <w:i w:val="0"/>
          <w:spacing w:val="-2"/>
          <w:sz w:val="22"/>
          <w:szCs w:val="22"/>
        </w:rPr>
        <w:t>1</w:t>
      </w:r>
      <w:r w:rsidRPr="0094430A">
        <w:rPr>
          <w:rFonts w:ascii="Arial" w:hAnsi="Arial" w:cs="Arial"/>
          <w:spacing w:val="-2"/>
          <w:sz w:val="22"/>
          <w:szCs w:val="22"/>
        </w:rPr>
        <w:tab/>
        <w:t xml:space="preserve"> </w:t>
      </w:r>
      <w:r w:rsidRPr="0094430A">
        <w:rPr>
          <w:rFonts w:ascii="Arial" w:hAnsi="Arial" w:cs="Arial"/>
          <w:i w:val="0"/>
          <w:sz w:val="22"/>
          <w:szCs w:val="22"/>
        </w:rPr>
        <w:t xml:space="preserve">Government of India has received fund from GFATM towards the cost of </w:t>
      </w:r>
      <w:r w:rsidRPr="0094430A">
        <w:rPr>
          <w:rFonts w:ascii="Arial" w:hAnsi="Arial" w:cs="Arial"/>
          <w:b/>
          <w:i w:val="0"/>
          <w:sz w:val="22"/>
          <w:szCs w:val="22"/>
        </w:rPr>
        <w:t xml:space="preserve">National AIDS Control Programme Phase IV (NACP-IV) </w:t>
      </w:r>
      <w:r w:rsidRPr="0094430A">
        <w:rPr>
          <w:rFonts w:ascii="Arial" w:hAnsi="Arial" w:cs="Arial"/>
          <w:i w:val="0"/>
          <w:sz w:val="22"/>
          <w:szCs w:val="22"/>
        </w:rPr>
        <w:t>and it is intended that part of the proceeds of this fund will be applied to eligible payments under this proposed project for which this invitation for bid is issued.</w:t>
      </w:r>
    </w:p>
    <w:p w:rsidR="00A531F1" w:rsidRPr="0094430A" w:rsidRDefault="00A531F1" w:rsidP="00A531F1">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pacing w:val="-2"/>
          <w:sz w:val="22"/>
          <w:szCs w:val="22"/>
        </w:rPr>
      </w:pPr>
    </w:p>
    <w:p w:rsidR="00A531F1" w:rsidRPr="002C69D5" w:rsidRDefault="00A531F1" w:rsidP="002C69D5">
      <w:pPr>
        <w:tabs>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600" w:hanging="600"/>
        <w:jc w:val="both"/>
        <w:rPr>
          <w:rFonts w:ascii="Arial" w:hAnsi="Arial" w:cs="Arial"/>
          <w:b/>
          <w:bCs/>
          <w:sz w:val="22"/>
          <w:szCs w:val="22"/>
        </w:rPr>
      </w:pPr>
      <w:r w:rsidRPr="0094430A">
        <w:rPr>
          <w:rFonts w:ascii="Arial" w:hAnsi="Arial" w:cs="Arial"/>
          <w:spacing w:val="-2"/>
          <w:sz w:val="22"/>
          <w:szCs w:val="22"/>
        </w:rPr>
        <w:t xml:space="preserve">2.    </w:t>
      </w:r>
      <w:r w:rsidRPr="0094430A">
        <w:rPr>
          <w:rFonts w:ascii="Arial" w:hAnsi="Arial" w:cs="Arial"/>
          <w:b/>
          <w:sz w:val="22"/>
          <w:szCs w:val="22"/>
        </w:rPr>
        <w:t>Strategic Alliance Management Services Pvt. Ltd. (SAMS),</w:t>
      </w:r>
      <w:r w:rsidRPr="0094430A">
        <w:rPr>
          <w:rFonts w:ascii="Arial" w:hAnsi="Arial" w:cs="Arial"/>
          <w:sz w:val="22"/>
          <w:szCs w:val="22"/>
        </w:rPr>
        <w:t xml:space="preserve"> acting as procurement agent on behalf of Ministry of Health &amp; Family Welfare, Govt. of India now invites sealed bids from eligible bidder for the Procurement of </w:t>
      </w:r>
      <w:r w:rsidR="00446975">
        <w:rPr>
          <w:rFonts w:ascii="Arial" w:hAnsi="Arial" w:cs="Arial"/>
          <w:b/>
          <w:sz w:val="22"/>
          <w:szCs w:val="22"/>
        </w:rPr>
        <w:t>7</w:t>
      </w:r>
      <w:r>
        <w:rPr>
          <w:rFonts w:ascii="Arial" w:hAnsi="Arial" w:cs="Arial"/>
          <w:b/>
          <w:sz w:val="22"/>
          <w:szCs w:val="22"/>
        </w:rPr>
        <w:t xml:space="preserve">5 </w:t>
      </w:r>
      <w:r w:rsidRPr="0094430A">
        <w:rPr>
          <w:rFonts w:ascii="Arial" w:hAnsi="Arial" w:cs="Arial"/>
          <w:b/>
          <w:sz w:val="22"/>
          <w:szCs w:val="22"/>
        </w:rPr>
        <w:t>Nos.</w:t>
      </w:r>
      <w:r w:rsidRPr="0094430A">
        <w:rPr>
          <w:rFonts w:ascii="Arial" w:hAnsi="Arial" w:cs="Arial"/>
          <w:sz w:val="22"/>
          <w:szCs w:val="22"/>
        </w:rPr>
        <w:t xml:space="preserve"> </w:t>
      </w:r>
      <w:r w:rsidR="002C69D5" w:rsidRPr="002C69D5">
        <w:rPr>
          <w:rFonts w:ascii="Arial" w:hAnsi="Arial" w:cs="Arial"/>
          <w:b/>
          <w:bCs/>
          <w:sz w:val="22"/>
          <w:szCs w:val="22"/>
        </w:rPr>
        <w:t xml:space="preserve">CD4 POINT OF CARE (POC) MACHINE - </w:t>
      </w:r>
      <w:r w:rsidR="00446975">
        <w:rPr>
          <w:rFonts w:ascii="Arial" w:hAnsi="Arial" w:cs="Arial"/>
          <w:b/>
          <w:bCs/>
          <w:sz w:val="22"/>
          <w:szCs w:val="22"/>
        </w:rPr>
        <w:t>Low</w:t>
      </w:r>
      <w:r w:rsidR="002C69D5" w:rsidRPr="002C69D5">
        <w:rPr>
          <w:rFonts w:ascii="Arial" w:hAnsi="Arial" w:cs="Arial"/>
          <w:b/>
          <w:bCs/>
          <w:sz w:val="22"/>
          <w:szCs w:val="22"/>
        </w:rPr>
        <w:t xml:space="preserve"> Throughput</w:t>
      </w:r>
      <w:r w:rsidR="002C69D5">
        <w:rPr>
          <w:rFonts w:ascii="Arial" w:hAnsi="Arial" w:cs="Arial"/>
          <w:b/>
          <w:bCs/>
          <w:sz w:val="22"/>
          <w:szCs w:val="22"/>
        </w:rPr>
        <w:t xml:space="preserve"> </w:t>
      </w:r>
      <w:r w:rsidRPr="0094430A">
        <w:rPr>
          <w:rFonts w:ascii="Arial" w:hAnsi="Arial" w:cs="Arial"/>
          <w:color w:val="000000"/>
          <w:sz w:val="22"/>
          <w:szCs w:val="22"/>
        </w:rPr>
        <w:t xml:space="preserve">as per Schedule of Requirement. </w:t>
      </w:r>
      <w:r w:rsidRPr="0094430A">
        <w:rPr>
          <w:rFonts w:ascii="Arial" w:hAnsi="Arial" w:cs="Arial"/>
          <w:bCs/>
          <w:sz w:val="22"/>
          <w:szCs w:val="22"/>
        </w:rPr>
        <w:t>Further details can be found in the bidding documents.</w:t>
      </w:r>
    </w:p>
    <w:p w:rsidR="00A531F1" w:rsidRPr="0094430A" w:rsidRDefault="00A531F1" w:rsidP="00A531F1">
      <w:pPr>
        <w:tabs>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s>
        <w:ind w:left="600" w:hanging="600"/>
        <w:jc w:val="both"/>
        <w:rPr>
          <w:rFonts w:ascii="Arial" w:hAnsi="Arial" w:cs="Arial"/>
          <w:spacing w:val="-2"/>
          <w:sz w:val="22"/>
          <w:szCs w:val="22"/>
        </w:rPr>
      </w:pPr>
    </w:p>
    <w:p w:rsidR="00A531F1" w:rsidRPr="0094430A" w:rsidRDefault="00A531F1" w:rsidP="00A531F1">
      <w:pPr>
        <w:pStyle w:val="BodyTextIndent3"/>
        <w:tabs>
          <w:tab w:val="left" w:pos="567"/>
        </w:tabs>
        <w:ind w:left="567" w:hanging="567"/>
        <w:jc w:val="both"/>
        <w:rPr>
          <w:rFonts w:ascii="Arial" w:hAnsi="Arial" w:cs="Arial"/>
          <w:iCs/>
          <w:sz w:val="22"/>
          <w:szCs w:val="22"/>
        </w:rPr>
      </w:pPr>
      <w:r w:rsidRPr="0094430A">
        <w:rPr>
          <w:rFonts w:ascii="Arial" w:hAnsi="Arial" w:cs="Arial"/>
          <w:sz w:val="22"/>
          <w:szCs w:val="22"/>
        </w:rPr>
        <w:t>3.</w:t>
      </w:r>
      <w:r w:rsidRPr="0094430A">
        <w:rPr>
          <w:rFonts w:ascii="Arial" w:hAnsi="Arial" w:cs="Arial"/>
          <w:i/>
          <w:iCs/>
          <w:sz w:val="22"/>
          <w:szCs w:val="22"/>
        </w:rPr>
        <w:tab/>
      </w:r>
      <w:r w:rsidRPr="0094430A">
        <w:rPr>
          <w:rFonts w:ascii="Arial" w:hAnsi="Arial" w:cs="Arial"/>
          <w:iCs/>
          <w:sz w:val="22"/>
          <w:szCs w:val="22"/>
        </w:rPr>
        <w:t xml:space="preserve">Bidding will be conducted through the International Competitive Bidding procedures specified in the World Bank’s Guidelines: </w:t>
      </w:r>
      <w:r w:rsidRPr="0094430A">
        <w:rPr>
          <w:rFonts w:ascii="Arial" w:hAnsi="Arial" w:cs="Arial"/>
          <w:sz w:val="22"/>
          <w:szCs w:val="22"/>
        </w:rPr>
        <w:t>Procurement under IBRD Loans and IDA Credit</w:t>
      </w:r>
      <w:r w:rsidRPr="0094430A">
        <w:rPr>
          <w:rFonts w:ascii="Arial" w:hAnsi="Arial" w:cs="Arial"/>
          <w:iCs/>
          <w:sz w:val="22"/>
          <w:szCs w:val="22"/>
        </w:rPr>
        <w:t>s [January 2011, updated on July, 2014], and is open to all bidders from eligible sources countries as defined in the guidelines.</w:t>
      </w:r>
    </w:p>
    <w:p w:rsidR="00A531F1" w:rsidRPr="0094430A" w:rsidRDefault="00A531F1" w:rsidP="00A531F1">
      <w:pPr>
        <w:pStyle w:val="BodyTextIndent3"/>
        <w:tabs>
          <w:tab w:val="left" w:pos="600"/>
        </w:tabs>
        <w:ind w:left="600" w:hanging="600"/>
        <w:jc w:val="both"/>
        <w:rPr>
          <w:rFonts w:ascii="Arial" w:hAnsi="Arial" w:cs="Arial"/>
          <w:sz w:val="22"/>
          <w:szCs w:val="22"/>
        </w:rPr>
      </w:pPr>
    </w:p>
    <w:p w:rsidR="00A531F1" w:rsidRPr="0094430A"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both"/>
        <w:rPr>
          <w:rFonts w:ascii="Arial" w:hAnsi="Arial" w:cs="Arial"/>
          <w:spacing w:val="-2"/>
          <w:sz w:val="22"/>
          <w:szCs w:val="22"/>
        </w:rPr>
      </w:pPr>
      <w:r w:rsidRPr="0094430A">
        <w:rPr>
          <w:rFonts w:ascii="Arial" w:hAnsi="Arial" w:cs="Arial"/>
          <w:spacing w:val="-2"/>
          <w:sz w:val="22"/>
          <w:szCs w:val="22"/>
        </w:rPr>
        <w:t>4.</w:t>
      </w:r>
      <w:r w:rsidRPr="0094430A">
        <w:rPr>
          <w:rFonts w:ascii="Arial" w:hAnsi="Arial" w:cs="Arial"/>
          <w:spacing w:val="-2"/>
          <w:sz w:val="22"/>
          <w:szCs w:val="22"/>
        </w:rPr>
        <w:tab/>
      </w:r>
      <w:r w:rsidRPr="0094430A">
        <w:rPr>
          <w:rFonts w:ascii="Arial" w:hAnsi="Arial" w:cs="Arial"/>
          <w:sz w:val="22"/>
          <w:szCs w:val="22"/>
        </w:rPr>
        <w:t xml:space="preserve">Interested eligible Bidders may obtain further information from SAMS and inspect the bidding documents at the address given in para </w:t>
      </w:r>
      <w:r>
        <w:rPr>
          <w:rFonts w:ascii="Arial" w:hAnsi="Arial" w:cs="Arial"/>
          <w:sz w:val="22"/>
          <w:szCs w:val="22"/>
        </w:rPr>
        <w:t>10</w:t>
      </w:r>
      <w:r w:rsidRPr="0094430A">
        <w:rPr>
          <w:rFonts w:ascii="Arial" w:hAnsi="Arial" w:cs="Arial"/>
          <w:sz w:val="22"/>
          <w:szCs w:val="22"/>
        </w:rPr>
        <w:t xml:space="preserve"> below from 1000 to 1600 hrs</w:t>
      </w:r>
      <w:r>
        <w:rPr>
          <w:rFonts w:ascii="Arial" w:hAnsi="Arial" w:cs="Arial"/>
          <w:iCs/>
          <w:sz w:val="22"/>
          <w:szCs w:val="22"/>
        </w:rPr>
        <w:t xml:space="preserve">.  </w:t>
      </w:r>
      <w:r w:rsidRPr="0094430A">
        <w:rPr>
          <w:rFonts w:ascii="Arial" w:hAnsi="Arial" w:cs="Arial"/>
          <w:iCs/>
          <w:sz w:val="22"/>
          <w:szCs w:val="22"/>
        </w:rPr>
        <w:t>(IST)</w:t>
      </w:r>
      <w:r>
        <w:rPr>
          <w:rFonts w:ascii="Arial" w:hAnsi="Arial" w:cs="Arial"/>
          <w:iCs/>
          <w:sz w:val="22"/>
          <w:szCs w:val="22"/>
        </w:rPr>
        <w:t xml:space="preserve"> </w:t>
      </w:r>
      <w:r w:rsidRPr="0094430A">
        <w:rPr>
          <w:rFonts w:ascii="Arial" w:hAnsi="Arial" w:cs="Arial"/>
          <w:iCs/>
          <w:sz w:val="22"/>
          <w:szCs w:val="22"/>
        </w:rPr>
        <w:t>on all working days.</w:t>
      </w:r>
      <w:r w:rsidRPr="0094430A">
        <w:rPr>
          <w:rFonts w:ascii="Arial" w:hAnsi="Arial" w:cs="Arial"/>
          <w:spacing w:val="-2"/>
          <w:sz w:val="22"/>
          <w:szCs w:val="22"/>
          <w:vertAlign w:val="superscript"/>
        </w:rPr>
        <w:t xml:space="preserve"> </w:t>
      </w:r>
    </w:p>
    <w:p w:rsidR="00A531F1" w:rsidRPr="0094430A" w:rsidRDefault="00A531F1" w:rsidP="00A531F1">
      <w:pPr>
        <w:tabs>
          <w:tab w:val="left" w:pos="72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iCs/>
          <w:sz w:val="22"/>
          <w:szCs w:val="22"/>
        </w:rPr>
      </w:pPr>
      <w:r w:rsidRPr="0094430A">
        <w:rPr>
          <w:rFonts w:ascii="Arial" w:hAnsi="Arial" w:cs="Arial"/>
          <w:iCs/>
          <w:spacing w:val="-2"/>
          <w:sz w:val="22"/>
          <w:szCs w:val="22"/>
        </w:rPr>
        <w:t xml:space="preserve">A complete set of bidding documents in English may be purchased by interested bidders on the submission of a written application to the address below and upon payment of a </w:t>
      </w:r>
      <w:proofErr w:type="spellStart"/>
      <w:r w:rsidRPr="002C69D5">
        <w:rPr>
          <w:rFonts w:ascii="Arial" w:hAnsi="Arial" w:cs="Arial"/>
          <w:iCs/>
          <w:spacing w:val="-2"/>
          <w:sz w:val="22"/>
          <w:szCs w:val="22"/>
        </w:rPr>
        <w:t>non refundable</w:t>
      </w:r>
      <w:proofErr w:type="spellEnd"/>
      <w:r w:rsidRPr="002C69D5">
        <w:rPr>
          <w:rFonts w:ascii="Arial" w:hAnsi="Arial" w:cs="Arial"/>
          <w:iCs/>
          <w:spacing w:val="-2"/>
          <w:sz w:val="22"/>
          <w:szCs w:val="22"/>
        </w:rPr>
        <w:t xml:space="preserve"> fee </w:t>
      </w:r>
      <w:proofErr w:type="gramStart"/>
      <w:r w:rsidRPr="002C69D5">
        <w:rPr>
          <w:rFonts w:ascii="Arial" w:hAnsi="Arial" w:cs="Arial"/>
          <w:iCs/>
          <w:spacing w:val="-2"/>
          <w:sz w:val="22"/>
          <w:szCs w:val="22"/>
        </w:rPr>
        <w:t xml:space="preserve">of  </w:t>
      </w:r>
      <w:proofErr w:type="spellStart"/>
      <w:r w:rsidRPr="002C69D5">
        <w:rPr>
          <w:rFonts w:ascii="Arial" w:hAnsi="Arial" w:cs="Arial"/>
          <w:b/>
          <w:bCs/>
          <w:spacing w:val="-2"/>
          <w:sz w:val="22"/>
          <w:szCs w:val="22"/>
        </w:rPr>
        <w:t>Rs</w:t>
      </w:r>
      <w:proofErr w:type="spellEnd"/>
      <w:proofErr w:type="gramEnd"/>
      <w:r w:rsidRPr="002C69D5">
        <w:rPr>
          <w:rFonts w:ascii="Arial" w:hAnsi="Arial" w:cs="Arial"/>
          <w:b/>
          <w:bCs/>
          <w:spacing w:val="-2"/>
          <w:sz w:val="22"/>
          <w:szCs w:val="22"/>
        </w:rPr>
        <w:t xml:space="preserve">. 3000 or US $ 60. </w:t>
      </w:r>
      <w:r w:rsidRPr="002C69D5">
        <w:rPr>
          <w:rFonts w:ascii="Arial" w:hAnsi="Arial" w:cs="Arial"/>
          <w:iCs/>
          <w:spacing w:val="-2"/>
          <w:sz w:val="22"/>
          <w:szCs w:val="22"/>
        </w:rPr>
        <w:t xml:space="preserve">The document may be purchased from </w:t>
      </w:r>
      <w:r w:rsidR="002C69D5" w:rsidRPr="002C69D5">
        <w:rPr>
          <w:rFonts w:ascii="Arial" w:hAnsi="Arial" w:cs="Arial"/>
          <w:b/>
          <w:iCs/>
          <w:spacing w:val="-2"/>
          <w:sz w:val="22"/>
          <w:szCs w:val="22"/>
        </w:rPr>
        <w:t>07</w:t>
      </w:r>
      <w:r w:rsidRPr="002C69D5">
        <w:rPr>
          <w:rFonts w:ascii="Arial" w:hAnsi="Arial" w:cs="Arial"/>
          <w:b/>
          <w:iCs/>
          <w:spacing w:val="-2"/>
          <w:sz w:val="22"/>
          <w:szCs w:val="22"/>
        </w:rPr>
        <w:t>.06.2016</w:t>
      </w:r>
      <w:r w:rsidR="00446975">
        <w:rPr>
          <w:rFonts w:ascii="Arial" w:hAnsi="Arial" w:cs="Arial"/>
          <w:b/>
          <w:iCs/>
          <w:spacing w:val="-2"/>
          <w:sz w:val="22"/>
          <w:szCs w:val="22"/>
        </w:rPr>
        <w:t xml:space="preserve"> to 21</w:t>
      </w:r>
      <w:r w:rsidRPr="002C69D5">
        <w:rPr>
          <w:rFonts w:ascii="Arial" w:hAnsi="Arial" w:cs="Arial"/>
          <w:b/>
          <w:iCs/>
          <w:spacing w:val="-2"/>
          <w:sz w:val="22"/>
          <w:szCs w:val="22"/>
        </w:rPr>
        <w:t>.07.2016</w:t>
      </w:r>
      <w:r w:rsidRPr="00310764">
        <w:rPr>
          <w:rFonts w:ascii="Arial" w:hAnsi="Arial" w:cs="Arial"/>
          <w:iCs/>
          <w:spacing w:val="-2"/>
          <w:sz w:val="22"/>
          <w:szCs w:val="22"/>
        </w:rPr>
        <w:t xml:space="preserve"> from</w:t>
      </w:r>
      <w:r w:rsidRPr="0094430A">
        <w:rPr>
          <w:rFonts w:ascii="Arial" w:hAnsi="Arial" w:cs="Arial"/>
          <w:iCs/>
          <w:spacing w:val="-2"/>
          <w:sz w:val="22"/>
          <w:szCs w:val="22"/>
        </w:rPr>
        <w:t xml:space="preserve"> the address mentioned in para 10 below. The document will be sent by </w:t>
      </w:r>
      <w:r w:rsidRPr="0094430A">
        <w:rPr>
          <w:rFonts w:ascii="Arial" w:hAnsi="Arial" w:cs="Arial"/>
          <w:iCs/>
          <w:sz w:val="22"/>
          <w:szCs w:val="22"/>
        </w:rPr>
        <w:t xml:space="preserve">courier on payment of an extra amount of </w:t>
      </w:r>
      <w:proofErr w:type="spellStart"/>
      <w:r w:rsidRPr="0094430A">
        <w:rPr>
          <w:rFonts w:ascii="Arial" w:hAnsi="Arial" w:cs="Arial"/>
          <w:b/>
          <w:bCs/>
          <w:iCs/>
          <w:sz w:val="22"/>
          <w:szCs w:val="22"/>
        </w:rPr>
        <w:t>Rs</w:t>
      </w:r>
      <w:proofErr w:type="spellEnd"/>
      <w:r w:rsidRPr="0094430A">
        <w:rPr>
          <w:rFonts w:ascii="Arial" w:hAnsi="Arial" w:cs="Arial"/>
          <w:b/>
          <w:bCs/>
          <w:iCs/>
          <w:sz w:val="22"/>
          <w:szCs w:val="22"/>
        </w:rPr>
        <w:t xml:space="preserve"> 500</w:t>
      </w:r>
      <w:r w:rsidRPr="0094430A">
        <w:rPr>
          <w:rFonts w:ascii="Arial" w:hAnsi="Arial" w:cs="Arial"/>
          <w:iCs/>
          <w:sz w:val="22"/>
          <w:szCs w:val="22"/>
        </w:rPr>
        <w:t xml:space="preserve"> for domestic bidder and </w:t>
      </w:r>
      <w:r w:rsidRPr="0094430A">
        <w:rPr>
          <w:rFonts w:ascii="Arial" w:hAnsi="Arial" w:cs="Arial"/>
          <w:b/>
          <w:bCs/>
          <w:iCs/>
          <w:sz w:val="22"/>
          <w:szCs w:val="22"/>
        </w:rPr>
        <w:t>US $ 20</w:t>
      </w:r>
      <w:r w:rsidRPr="0094430A">
        <w:rPr>
          <w:rFonts w:ascii="Arial" w:hAnsi="Arial" w:cs="Arial"/>
          <w:iCs/>
          <w:sz w:val="22"/>
          <w:szCs w:val="22"/>
        </w:rPr>
        <w:t xml:space="preserve"> for overseas bidder, if requested by mail. </w:t>
      </w:r>
    </w:p>
    <w:p w:rsidR="00A531F1" w:rsidRPr="0094430A" w:rsidRDefault="00A531F1" w:rsidP="00A531F1">
      <w:pPr>
        <w:pStyle w:val="BodyText"/>
        <w:ind w:right="29"/>
        <w:rPr>
          <w:rFonts w:ascii="Arial" w:hAnsi="Arial" w:cs="Arial"/>
          <w:iCs/>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b/>
          <w:sz w:val="22"/>
          <w:szCs w:val="22"/>
        </w:rPr>
      </w:pPr>
      <w:r w:rsidRPr="0094430A">
        <w:rPr>
          <w:rFonts w:ascii="Arial" w:hAnsi="Arial" w:cs="Arial"/>
          <w:sz w:val="22"/>
          <w:szCs w:val="22"/>
        </w:rPr>
        <w:t xml:space="preserve">Bidders can also download the bid document from websites i.e. </w:t>
      </w:r>
      <w:hyperlink r:id="rId15" w:history="1">
        <w:r w:rsidRPr="0094430A">
          <w:rPr>
            <w:rStyle w:val="Hyperlink"/>
            <w:rFonts w:ascii="Arial" w:hAnsi="Arial" w:cs="Arial"/>
            <w:sz w:val="22"/>
            <w:szCs w:val="22"/>
          </w:rPr>
          <w:t>http://www.samsconsult.com/procurement.php</w:t>
        </w:r>
      </w:hyperlink>
      <w:r w:rsidRPr="0094430A">
        <w:rPr>
          <w:rFonts w:ascii="Arial" w:hAnsi="Arial" w:cs="Arial"/>
          <w:sz w:val="22"/>
          <w:szCs w:val="22"/>
        </w:rPr>
        <w:t>.</w:t>
      </w:r>
      <w:r w:rsidRPr="0094430A">
        <w:rPr>
          <w:rFonts w:ascii="Arial" w:hAnsi="Arial" w:cs="Arial"/>
          <w:iCs/>
          <w:sz w:val="22"/>
          <w:szCs w:val="22"/>
        </w:rPr>
        <w:t xml:space="preserve"> </w:t>
      </w:r>
      <w:proofErr w:type="gramStart"/>
      <w:r w:rsidRPr="0094430A">
        <w:rPr>
          <w:rFonts w:ascii="Arial" w:hAnsi="Arial" w:cs="Arial"/>
          <w:iCs/>
          <w:sz w:val="22"/>
          <w:szCs w:val="22"/>
        </w:rPr>
        <w:t>or</w:t>
      </w:r>
      <w:proofErr w:type="gramEnd"/>
      <w:r w:rsidRPr="0094430A">
        <w:rPr>
          <w:rFonts w:ascii="Arial" w:hAnsi="Arial" w:cs="Arial"/>
          <w:iCs/>
          <w:sz w:val="22"/>
          <w:szCs w:val="22"/>
        </w:rPr>
        <w:t xml:space="preserve"> </w:t>
      </w:r>
      <w:hyperlink r:id="rId16" w:history="1">
        <w:r w:rsidRPr="0094430A">
          <w:rPr>
            <w:rStyle w:val="Hyperlink"/>
            <w:rFonts w:ascii="Arial" w:hAnsi="Arial" w:cs="Arial"/>
            <w:iCs/>
            <w:sz w:val="22"/>
            <w:szCs w:val="22"/>
          </w:rPr>
          <w:t>www.naco.gov.in</w:t>
        </w:r>
      </w:hyperlink>
      <w:r w:rsidRPr="0094430A">
        <w:rPr>
          <w:rFonts w:ascii="Arial" w:hAnsi="Arial" w:cs="Arial"/>
          <w:iCs/>
          <w:sz w:val="22"/>
          <w:szCs w:val="22"/>
        </w:rPr>
        <w:t xml:space="preserve"> .</w:t>
      </w:r>
      <w:r w:rsidRPr="0094430A">
        <w:rPr>
          <w:rFonts w:ascii="Arial" w:hAnsi="Arial" w:cs="Arial"/>
          <w:sz w:val="22"/>
          <w:szCs w:val="22"/>
        </w:rPr>
        <w:t xml:space="preserve"> </w:t>
      </w:r>
      <w:r w:rsidRPr="0094430A">
        <w:rPr>
          <w:rFonts w:ascii="Arial" w:hAnsi="Arial" w:cs="Arial"/>
          <w:b/>
          <w:sz w:val="22"/>
          <w:szCs w:val="22"/>
        </w:rPr>
        <w:t xml:space="preserve">The bidders who have downloaded the bid document from website are also required to attach a Demand Draft / Cashier’s </w:t>
      </w:r>
      <w:proofErr w:type="spellStart"/>
      <w:r w:rsidRPr="0094430A">
        <w:rPr>
          <w:rFonts w:ascii="Arial" w:hAnsi="Arial" w:cs="Arial"/>
          <w:b/>
          <w:sz w:val="22"/>
          <w:szCs w:val="22"/>
        </w:rPr>
        <w:t>Cheque</w:t>
      </w:r>
      <w:proofErr w:type="spellEnd"/>
      <w:r w:rsidRPr="0094430A">
        <w:rPr>
          <w:rFonts w:ascii="Arial" w:hAnsi="Arial" w:cs="Arial"/>
          <w:b/>
          <w:sz w:val="22"/>
          <w:szCs w:val="22"/>
        </w:rPr>
        <w:t xml:space="preserve"> / Certified </w:t>
      </w:r>
      <w:proofErr w:type="spellStart"/>
      <w:r w:rsidRPr="0094430A">
        <w:rPr>
          <w:rFonts w:ascii="Arial" w:hAnsi="Arial" w:cs="Arial"/>
          <w:b/>
          <w:sz w:val="22"/>
          <w:szCs w:val="22"/>
        </w:rPr>
        <w:t>Cheque</w:t>
      </w:r>
      <w:proofErr w:type="spellEnd"/>
      <w:r w:rsidRPr="0094430A">
        <w:rPr>
          <w:rFonts w:ascii="Arial" w:hAnsi="Arial" w:cs="Arial"/>
          <w:b/>
          <w:sz w:val="22"/>
          <w:szCs w:val="22"/>
        </w:rPr>
        <w:t xml:space="preserve"> for</w:t>
      </w:r>
      <w:r w:rsidRPr="0094430A">
        <w:rPr>
          <w:rFonts w:ascii="Arial" w:hAnsi="Arial" w:cs="Arial"/>
          <w:b/>
          <w:iCs/>
          <w:spacing w:val="-2"/>
          <w:sz w:val="22"/>
          <w:szCs w:val="22"/>
        </w:rPr>
        <w:t xml:space="preserve"> non-refundable fee of </w:t>
      </w:r>
      <w:proofErr w:type="spellStart"/>
      <w:r w:rsidRPr="0094430A">
        <w:rPr>
          <w:rFonts w:ascii="Arial" w:hAnsi="Arial" w:cs="Arial"/>
          <w:b/>
          <w:sz w:val="22"/>
          <w:szCs w:val="22"/>
        </w:rPr>
        <w:t>Rs</w:t>
      </w:r>
      <w:proofErr w:type="spellEnd"/>
      <w:r w:rsidRPr="0094430A">
        <w:rPr>
          <w:rFonts w:ascii="Arial" w:hAnsi="Arial" w:cs="Arial"/>
          <w:b/>
          <w:sz w:val="22"/>
          <w:szCs w:val="22"/>
        </w:rPr>
        <w:t>. 3,000/- or US $ 60/- as the case may be along with their bid.</w:t>
      </w:r>
      <w:r w:rsidRPr="0094430A">
        <w:rPr>
          <w:rFonts w:ascii="Arial" w:hAnsi="Arial" w:cs="Arial"/>
          <w:sz w:val="22"/>
          <w:szCs w:val="22"/>
        </w:rPr>
        <w:t xml:space="preserve"> The bid document fee payment can be made by Demand Draft / Cashier’s </w:t>
      </w:r>
      <w:proofErr w:type="spellStart"/>
      <w:r w:rsidRPr="0094430A">
        <w:rPr>
          <w:rFonts w:ascii="Arial" w:hAnsi="Arial" w:cs="Arial"/>
          <w:sz w:val="22"/>
          <w:szCs w:val="22"/>
        </w:rPr>
        <w:t>Cheque</w:t>
      </w:r>
      <w:proofErr w:type="spellEnd"/>
      <w:r w:rsidRPr="0094430A">
        <w:rPr>
          <w:rFonts w:ascii="Arial" w:hAnsi="Arial" w:cs="Arial"/>
          <w:sz w:val="22"/>
          <w:szCs w:val="22"/>
        </w:rPr>
        <w:t xml:space="preserve"> / Certified </w:t>
      </w:r>
      <w:proofErr w:type="spellStart"/>
      <w:r w:rsidRPr="0094430A">
        <w:rPr>
          <w:rFonts w:ascii="Arial" w:hAnsi="Arial" w:cs="Arial"/>
          <w:sz w:val="22"/>
          <w:szCs w:val="22"/>
        </w:rPr>
        <w:t>Cheque</w:t>
      </w:r>
      <w:proofErr w:type="spellEnd"/>
      <w:r w:rsidRPr="0094430A">
        <w:rPr>
          <w:rFonts w:ascii="Arial" w:hAnsi="Arial" w:cs="Arial"/>
          <w:sz w:val="22"/>
          <w:szCs w:val="22"/>
        </w:rPr>
        <w:t xml:space="preserve"> in </w:t>
      </w:r>
      <w:proofErr w:type="spellStart"/>
      <w:r w:rsidRPr="0094430A">
        <w:rPr>
          <w:rFonts w:ascii="Arial" w:hAnsi="Arial" w:cs="Arial"/>
          <w:sz w:val="22"/>
          <w:szCs w:val="22"/>
        </w:rPr>
        <w:t>favour</w:t>
      </w:r>
      <w:proofErr w:type="spellEnd"/>
      <w:r w:rsidRPr="0094430A">
        <w:rPr>
          <w:rFonts w:ascii="Arial" w:hAnsi="Arial" w:cs="Arial"/>
          <w:sz w:val="22"/>
          <w:szCs w:val="22"/>
        </w:rPr>
        <w:t xml:space="preserve"> of </w:t>
      </w:r>
      <w:r w:rsidRPr="0094430A">
        <w:rPr>
          <w:rFonts w:ascii="Arial" w:hAnsi="Arial" w:cs="Arial"/>
          <w:b/>
          <w:sz w:val="22"/>
          <w:szCs w:val="22"/>
        </w:rPr>
        <w:t xml:space="preserve">Strategic Alliance Management Services Pvt. Ltd. payable at Delhi (India). </w:t>
      </w:r>
    </w:p>
    <w:p w:rsidR="00A531F1" w:rsidRPr="0094430A" w:rsidRDefault="00A531F1" w:rsidP="00A531F1">
      <w:pPr>
        <w:pStyle w:val="BodyText"/>
        <w:tabs>
          <w:tab w:val="left" w:pos="612"/>
        </w:tabs>
        <w:suppressAutoHyphens/>
        <w:ind w:right="29"/>
        <w:rPr>
          <w:rFonts w:ascii="Arial" w:hAnsi="Arial" w:cs="Arial"/>
          <w:b/>
          <w:sz w:val="22"/>
          <w:szCs w:val="22"/>
        </w:rPr>
      </w:pPr>
    </w:p>
    <w:p w:rsidR="00A531F1" w:rsidRPr="0094430A" w:rsidRDefault="00A531F1" w:rsidP="00A531F1">
      <w:pPr>
        <w:pStyle w:val="BodyText"/>
        <w:numPr>
          <w:ilvl w:val="0"/>
          <w:numId w:val="105"/>
        </w:numPr>
        <w:tabs>
          <w:tab w:val="left" w:pos="630"/>
        </w:tabs>
        <w:suppressAutoHyphens/>
        <w:ind w:left="630" w:right="29" w:hanging="720"/>
        <w:rPr>
          <w:rFonts w:ascii="Arial" w:hAnsi="Arial" w:cs="Arial"/>
          <w:b/>
          <w:sz w:val="22"/>
          <w:szCs w:val="22"/>
        </w:rPr>
      </w:pPr>
      <w:r w:rsidRPr="0094430A">
        <w:rPr>
          <w:rFonts w:ascii="Arial" w:hAnsi="Arial" w:cs="Arial"/>
          <w:b/>
          <w:sz w:val="22"/>
          <w:szCs w:val="22"/>
        </w:rPr>
        <w:t xml:space="preserve">SAMS will only evaluate the bids accompanied by the Bid Document Fee, as stated in paras 5 and </w:t>
      </w:r>
      <w:r>
        <w:rPr>
          <w:rFonts w:ascii="Arial" w:hAnsi="Arial" w:cs="Arial"/>
          <w:b/>
          <w:sz w:val="22"/>
          <w:szCs w:val="22"/>
        </w:rPr>
        <w:t>6</w:t>
      </w:r>
      <w:r w:rsidRPr="0094430A">
        <w:rPr>
          <w:rFonts w:ascii="Arial" w:hAnsi="Arial" w:cs="Arial"/>
          <w:b/>
          <w:sz w:val="22"/>
          <w:szCs w:val="22"/>
        </w:rPr>
        <w:t xml:space="preserve"> above.  </w:t>
      </w:r>
    </w:p>
    <w:p w:rsidR="00A531F1" w:rsidRPr="0094430A" w:rsidRDefault="00A531F1" w:rsidP="00A531F1">
      <w:pPr>
        <w:pStyle w:val="ListParagraph"/>
        <w:rPr>
          <w:rFonts w:ascii="Arial" w:hAnsi="Arial" w:cs="Arial"/>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sz w:val="22"/>
          <w:szCs w:val="22"/>
        </w:rPr>
      </w:pPr>
      <w:r w:rsidRPr="0094430A">
        <w:rPr>
          <w:rFonts w:ascii="Arial" w:hAnsi="Arial" w:cs="Arial"/>
          <w:sz w:val="22"/>
          <w:szCs w:val="22"/>
        </w:rPr>
        <w:lastRenderedPageBreak/>
        <w:t xml:space="preserve">The bidders, who have downloaded the bid documents, shall be solely responsible for checking these websites for any addendum/amendment issued subsequently to the bid document and take into consideration the same while preparing and submitting the bids. </w:t>
      </w:r>
    </w:p>
    <w:p w:rsidR="00A531F1" w:rsidRPr="0094430A" w:rsidRDefault="00A531F1" w:rsidP="00A531F1">
      <w:pPr>
        <w:tabs>
          <w:tab w:val="left" w:pos="567"/>
          <w:tab w:val="left" w:pos="2880"/>
          <w:tab w:val="left" w:pos="5670"/>
          <w:tab w:val="left" w:pos="5850"/>
          <w:tab w:val="left" w:pos="5940"/>
        </w:tabs>
        <w:ind w:left="600" w:hanging="33"/>
        <w:jc w:val="both"/>
        <w:rPr>
          <w:rFonts w:ascii="Arial" w:hAnsi="Arial" w:cs="Arial"/>
          <w:spacing w:val="-2"/>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sz w:val="22"/>
          <w:szCs w:val="22"/>
        </w:rPr>
      </w:pPr>
      <w:r w:rsidRPr="0094430A">
        <w:rPr>
          <w:rFonts w:ascii="Arial" w:hAnsi="Arial" w:cs="Arial"/>
          <w:sz w:val="22"/>
          <w:szCs w:val="22"/>
        </w:rPr>
        <w:t xml:space="preserve">The authorized representatives of bidders are invited to attend a pre bid meeting which will take </w:t>
      </w:r>
      <w:r w:rsidRPr="00E30622">
        <w:rPr>
          <w:rFonts w:ascii="Arial" w:hAnsi="Arial" w:cs="Arial"/>
          <w:sz w:val="22"/>
          <w:szCs w:val="22"/>
        </w:rPr>
        <w:t xml:space="preserve">place </w:t>
      </w:r>
      <w:r w:rsidRPr="00E30622">
        <w:rPr>
          <w:rFonts w:ascii="Arial" w:hAnsi="Arial" w:cs="Arial"/>
          <w:b/>
          <w:sz w:val="22"/>
          <w:szCs w:val="22"/>
        </w:rPr>
        <w:t xml:space="preserve">on </w:t>
      </w:r>
      <w:r w:rsidR="002C69D5" w:rsidRPr="002C69D5">
        <w:rPr>
          <w:rFonts w:ascii="Arial" w:hAnsi="Arial" w:cs="Arial"/>
          <w:b/>
          <w:sz w:val="22"/>
          <w:szCs w:val="22"/>
        </w:rPr>
        <w:t>28</w:t>
      </w:r>
      <w:r w:rsidRPr="002C69D5">
        <w:rPr>
          <w:rFonts w:ascii="Arial" w:hAnsi="Arial" w:cs="Arial"/>
          <w:b/>
          <w:sz w:val="22"/>
          <w:szCs w:val="22"/>
        </w:rPr>
        <w:t>.06.2016</w:t>
      </w:r>
      <w:r w:rsidRPr="00E30622">
        <w:rPr>
          <w:rFonts w:ascii="Arial" w:hAnsi="Arial" w:cs="Arial"/>
          <w:b/>
          <w:sz w:val="22"/>
          <w:szCs w:val="22"/>
        </w:rPr>
        <w:t xml:space="preserve"> at 1</w:t>
      </w:r>
      <w:r>
        <w:rPr>
          <w:rFonts w:ascii="Arial" w:hAnsi="Arial" w:cs="Arial"/>
          <w:b/>
          <w:sz w:val="22"/>
          <w:szCs w:val="22"/>
        </w:rPr>
        <w:t>430</w:t>
      </w:r>
      <w:r w:rsidRPr="00E30622">
        <w:rPr>
          <w:rFonts w:ascii="Arial" w:hAnsi="Arial" w:cs="Arial"/>
          <w:b/>
          <w:sz w:val="22"/>
          <w:szCs w:val="22"/>
        </w:rPr>
        <w:t xml:space="preserve"> </w:t>
      </w:r>
      <w:proofErr w:type="spellStart"/>
      <w:r w:rsidRPr="00E30622">
        <w:rPr>
          <w:rFonts w:ascii="Arial" w:hAnsi="Arial" w:cs="Arial"/>
          <w:b/>
          <w:sz w:val="22"/>
          <w:szCs w:val="22"/>
        </w:rPr>
        <w:t>hrs</w:t>
      </w:r>
      <w:proofErr w:type="spellEnd"/>
      <w:r w:rsidRPr="00E30622">
        <w:rPr>
          <w:rFonts w:ascii="Arial" w:hAnsi="Arial" w:cs="Arial"/>
          <w:sz w:val="22"/>
          <w:szCs w:val="22"/>
        </w:rPr>
        <w:t xml:space="preserve"> (IST</w:t>
      </w:r>
      <w:r w:rsidRPr="0094430A">
        <w:rPr>
          <w:rFonts w:ascii="Arial" w:hAnsi="Arial" w:cs="Arial"/>
          <w:sz w:val="22"/>
          <w:szCs w:val="22"/>
        </w:rPr>
        <w:t xml:space="preserve">) at the address mentioned in para 10 below . Please note that non-attendance at the pre-bid meeting will not be the cause of disqualification of the bidders. Such authorized representatives should carry letter of authorization to attend the pre-bid meeting on behalf of the bidder. Bidders are requested to depute one representative each to attend the pre-bid meeting/ bid opening. </w:t>
      </w:r>
    </w:p>
    <w:p w:rsidR="00A531F1" w:rsidRPr="0094430A" w:rsidRDefault="00A531F1" w:rsidP="00A531F1">
      <w:pPr>
        <w:pStyle w:val="ListParagraph"/>
        <w:rPr>
          <w:rFonts w:ascii="Arial" w:hAnsi="Arial" w:cs="Arial"/>
          <w:sz w:val="22"/>
          <w:szCs w:val="22"/>
        </w:rPr>
      </w:pPr>
    </w:p>
    <w:p w:rsidR="00A531F1" w:rsidRPr="0094430A" w:rsidRDefault="00A531F1" w:rsidP="00A531F1">
      <w:pPr>
        <w:pStyle w:val="BodyText"/>
        <w:numPr>
          <w:ilvl w:val="0"/>
          <w:numId w:val="105"/>
        </w:numPr>
        <w:tabs>
          <w:tab w:val="left" w:pos="612"/>
        </w:tabs>
        <w:suppressAutoHyphens/>
        <w:ind w:left="630" w:right="29" w:hanging="630"/>
        <w:rPr>
          <w:rFonts w:ascii="Arial" w:hAnsi="Arial" w:cs="Arial"/>
          <w:sz w:val="22"/>
          <w:szCs w:val="22"/>
        </w:rPr>
      </w:pPr>
      <w:r w:rsidRPr="0094430A">
        <w:rPr>
          <w:rFonts w:ascii="Arial" w:hAnsi="Arial" w:cs="Arial"/>
          <w:spacing w:val="-2"/>
          <w:sz w:val="22"/>
          <w:szCs w:val="22"/>
        </w:rPr>
        <w:t xml:space="preserve">Bids must be delivered to the address below before </w:t>
      </w:r>
      <w:r w:rsidRPr="0094430A">
        <w:rPr>
          <w:rFonts w:ascii="Arial" w:hAnsi="Arial" w:cs="Arial"/>
          <w:b/>
          <w:spacing w:val="-2"/>
          <w:sz w:val="22"/>
          <w:szCs w:val="22"/>
        </w:rPr>
        <w:t xml:space="preserve">1430 </w:t>
      </w:r>
      <w:proofErr w:type="spellStart"/>
      <w:r w:rsidRPr="0094430A">
        <w:rPr>
          <w:rFonts w:ascii="Arial" w:hAnsi="Arial" w:cs="Arial"/>
          <w:b/>
          <w:spacing w:val="-2"/>
          <w:sz w:val="22"/>
          <w:szCs w:val="22"/>
        </w:rPr>
        <w:t>hrs</w:t>
      </w:r>
      <w:proofErr w:type="spellEnd"/>
      <w:r w:rsidRPr="0094430A">
        <w:rPr>
          <w:rFonts w:ascii="Arial" w:hAnsi="Arial" w:cs="Arial"/>
          <w:b/>
          <w:spacing w:val="-2"/>
          <w:sz w:val="22"/>
          <w:szCs w:val="22"/>
        </w:rPr>
        <w:t xml:space="preserve"> (IST) </w:t>
      </w:r>
      <w:r w:rsidRPr="00E30622">
        <w:rPr>
          <w:rFonts w:ascii="Arial" w:hAnsi="Arial" w:cs="Arial"/>
          <w:b/>
          <w:spacing w:val="-2"/>
          <w:sz w:val="22"/>
          <w:szCs w:val="22"/>
        </w:rPr>
        <w:t xml:space="preserve">on </w:t>
      </w:r>
      <w:r w:rsidR="00446975">
        <w:rPr>
          <w:rFonts w:ascii="Arial" w:hAnsi="Arial" w:cs="Arial"/>
          <w:b/>
          <w:spacing w:val="-2"/>
          <w:sz w:val="22"/>
          <w:szCs w:val="22"/>
        </w:rPr>
        <w:t>21</w:t>
      </w:r>
      <w:r w:rsidRPr="002C69D5">
        <w:rPr>
          <w:rFonts w:ascii="Arial" w:hAnsi="Arial" w:cs="Arial"/>
          <w:b/>
          <w:spacing w:val="-2"/>
          <w:sz w:val="22"/>
          <w:szCs w:val="22"/>
        </w:rPr>
        <w:t>.07.2016</w:t>
      </w:r>
      <w:r>
        <w:rPr>
          <w:rFonts w:ascii="Arial" w:hAnsi="Arial" w:cs="Arial"/>
          <w:spacing w:val="-2"/>
          <w:sz w:val="22"/>
          <w:szCs w:val="22"/>
        </w:rPr>
        <w:t>.</w:t>
      </w:r>
      <w:r w:rsidRPr="0094430A">
        <w:rPr>
          <w:rFonts w:ascii="Arial" w:hAnsi="Arial" w:cs="Arial"/>
          <w:spacing w:val="-2"/>
          <w:sz w:val="22"/>
          <w:szCs w:val="22"/>
        </w:rPr>
        <w:t xml:space="preserve"> </w:t>
      </w:r>
      <w:r w:rsidRPr="0094430A">
        <w:rPr>
          <w:rFonts w:ascii="Arial" w:hAnsi="Arial" w:cs="Arial"/>
          <w:b/>
          <w:spacing w:val="-2"/>
          <w:sz w:val="22"/>
          <w:szCs w:val="22"/>
        </w:rPr>
        <w:t>All bids must be accompanied by bid document fee as mentioned above in para 5 &amp; 6 and a bid security as specified in the “Section VI – Schedule of Requirements” of the bidding document.</w:t>
      </w:r>
      <w:r w:rsidRPr="0094430A">
        <w:rPr>
          <w:rFonts w:ascii="Arial" w:hAnsi="Arial" w:cs="Arial"/>
          <w:spacing w:val="-2"/>
          <w:sz w:val="22"/>
          <w:szCs w:val="22"/>
        </w:rPr>
        <w:t xml:space="preserve"> Late bids will be rejected. Bids will be opened in the presence of the bidders’ representatives who choose to attend at the address below </w:t>
      </w:r>
      <w:r w:rsidRPr="0094430A">
        <w:rPr>
          <w:rFonts w:ascii="Arial" w:hAnsi="Arial" w:cs="Arial"/>
          <w:b/>
          <w:spacing w:val="-2"/>
          <w:sz w:val="22"/>
          <w:szCs w:val="22"/>
        </w:rPr>
        <w:t>at 1</w:t>
      </w:r>
      <w:r w:rsidR="00446975">
        <w:rPr>
          <w:rFonts w:ascii="Arial" w:hAnsi="Arial" w:cs="Arial"/>
          <w:b/>
          <w:spacing w:val="-2"/>
          <w:sz w:val="22"/>
          <w:szCs w:val="22"/>
        </w:rPr>
        <w:t>50</w:t>
      </w:r>
      <w:r>
        <w:rPr>
          <w:rFonts w:ascii="Arial" w:hAnsi="Arial" w:cs="Arial"/>
          <w:b/>
          <w:spacing w:val="-2"/>
          <w:sz w:val="22"/>
          <w:szCs w:val="22"/>
        </w:rPr>
        <w:t>0</w:t>
      </w:r>
      <w:r w:rsidRPr="0094430A">
        <w:rPr>
          <w:rFonts w:ascii="Arial" w:hAnsi="Arial" w:cs="Arial"/>
          <w:b/>
          <w:spacing w:val="-2"/>
          <w:sz w:val="22"/>
          <w:szCs w:val="22"/>
        </w:rPr>
        <w:t xml:space="preserve"> </w:t>
      </w:r>
      <w:proofErr w:type="spellStart"/>
      <w:r w:rsidRPr="0094430A">
        <w:rPr>
          <w:rFonts w:ascii="Arial" w:hAnsi="Arial" w:cs="Arial"/>
          <w:b/>
          <w:spacing w:val="-2"/>
          <w:sz w:val="22"/>
          <w:szCs w:val="22"/>
        </w:rPr>
        <w:t>hrs</w:t>
      </w:r>
      <w:proofErr w:type="spellEnd"/>
      <w:r w:rsidRPr="0094430A">
        <w:rPr>
          <w:rFonts w:ascii="Arial" w:hAnsi="Arial" w:cs="Arial"/>
          <w:b/>
          <w:spacing w:val="-2"/>
          <w:sz w:val="22"/>
          <w:szCs w:val="22"/>
        </w:rPr>
        <w:t xml:space="preserve"> (IST) on</w:t>
      </w:r>
      <w:r>
        <w:rPr>
          <w:rFonts w:ascii="Arial" w:hAnsi="Arial" w:cs="Arial"/>
          <w:b/>
          <w:spacing w:val="-2"/>
          <w:sz w:val="22"/>
          <w:szCs w:val="22"/>
        </w:rPr>
        <w:t xml:space="preserve"> </w:t>
      </w:r>
      <w:r w:rsidR="00446975">
        <w:rPr>
          <w:rFonts w:ascii="Arial" w:hAnsi="Arial" w:cs="Arial"/>
          <w:b/>
          <w:spacing w:val="-2"/>
          <w:sz w:val="22"/>
          <w:szCs w:val="22"/>
        </w:rPr>
        <w:t>21</w:t>
      </w:r>
      <w:r w:rsidR="00962314">
        <w:rPr>
          <w:rFonts w:ascii="Arial" w:hAnsi="Arial" w:cs="Arial"/>
          <w:b/>
          <w:spacing w:val="-2"/>
          <w:sz w:val="22"/>
          <w:szCs w:val="22"/>
        </w:rPr>
        <w:t>.07</w:t>
      </w:r>
      <w:r w:rsidRPr="002C69D5">
        <w:rPr>
          <w:rFonts w:ascii="Arial" w:hAnsi="Arial" w:cs="Arial"/>
          <w:b/>
          <w:spacing w:val="-2"/>
          <w:sz w:val="22"/>
          <w:szCs w:val="22"/>
        </w:rPr>
        <w:t>.2016.</w:t>
      </w:r>
    </w:p>
    <w:p w:rsidR="00A531F1" w:rsidRPr="0094430A" w:rsidRDefault="00A531F1" w:rsidP="00A531F1">
      <w:pPr>
        <w:pStyle w:val="CommentText"/>
        <w:tabs>
          <w:tab w:val="left" w:pos="5040"/>
          <w:tab w:val="left" w:pos="5760"/>
        </w:tabs>
        <w:ind w:left="5760" w:hanging="2340"/>
        <w:rPr>
          <w:rFonts w:ascii="Arial" w:hAnsi="Arial" w:cs="Arial"/>
          <w:b/>
          <w:bCs/>
          <w:sz w:val="22"/>
          <w:szCs w:val="22"/>
        </w:rPr>
      </w:pPr>
    </w:p>
    <w:p w:rsidR="00A531F1" w:rsidRPr="004B1618" w:rsidRDefault="00A531F1" w:rsidP="00A531F1">
      <w:pPr>
        <w:jc w:val="center"/>
        <w:rPr>
          <w:rFonts w:ascii="Arial" w:hAnsi="Arial" w:cs="Arial"/>
        </w:rPr>
      </w:pPr>
      <w:r w:rsidRPr="004B1618">
        <w:rPr>
          <w:rFonts w:ascii="Arial" w:hAnsi="Arial" w:cs="Arial"/>
        </w:rPr>
        <w:t>Strategic Alliance Management Services Pvt. Ltd.</w:t>
      </w:r>
    </w:p>
    <w:p w:rsidR="00A531F1" w:rsidRPr="004B1618" w:rsidRDefault="00A531F1" w:rsidP="00A531F1">
      <w:pPr>
        <w:jc w:val="center"/>
        <w:rPr>
          <w:rFonts w:ascii="Arial" w:hAnsi="Arial" w:cs="Arial"/>
        </w:rPr>
      </w:pPr>
      <w:r w:rsidRPr="004B1618">
        <w:rPr>
          <w:rFonts w:ascii="Arial" w:hAnsi="Arial" w:cs="Arial"/>
        </w:rPr>
        <w:t xml:space="preserve">B01-B03, </w:t>
      </w:r>
      <w:proofErr w:type="spellStart"/>
      <w:r w:rsidRPr="004B1618">
        <w:rPr>
          <w:rFonts w:ascii="Arial" w:hAnsi="Arial" w:cs="Arial"/>
        </w:rPr>
        <w:t>Vardhman</w:t>
      </w:r>
      <w:proofErr w:type="spellEnd"/>
      <w:r w:rsidRPr="004B1618">
        <w:rPr>
          <w:rFonts w:ascii="Arial" w:hAnsi="Arial" w:cs="Arial"/>
        </w:rPr>
        <w:t xml:space="preserve"> Diamond Plaza, </w:t>
      </w:r>
    </w:p>
    <w:p w:rsidR="00A531F1" w:rsidRPr="004B1618" w:rsidRDefault="00A531F1" w:rsidP="00A531F1">
      <w:pPr>
        <w:jc w:val="center"/>
        <w:rPr>
          <w:rFonts w:ascii="Arial" w:hAnsi="Arial" w:cs="Arial"/>
        </w:rPr>
      </w:pPr>
      <w:r w:rsidRPr="004B1618">
        <w:rPr>
          <w:rFonts w:ascii="Arial" w:hAnsi="Arial" w:cs="Arial"/>
        </w:rPr>
        <w:t xml:space="preserve">Community Centre, D.B. Gupta Road, </w:t>
      </w:r>
    </w:p>
    <w:p w:rsidR="00A531F1" w:rsidRPr="004B1618" w:rsidRDefault="00A531F1" w:rsidP="00A531F1">
      <w:pPr>
        <w:jc w:val="center"/>
        <w:rPr>
          <w:rFonts w:ascii="Arial" w:hAnsi="Arial" w:cs="Arial"/>
        </w:rPr>
      </w:pPr>
      <w:proofErr w:type="spellStart"/>
      <w:r w:rsidRPr="004B1618">
        <w:rPr>
          <w:rFonts w:ascii="Arial" w:hAnsi="Arial" w:cs="Arial"/>
        </w:rPr>
        <w:t>Paharganj</w:t>
      </w:r>
      <w:proofErr w:type="spellEnd"/>
      <w:r w:rsidRPr="004B1618">
        <w:rPr>
          <w:rFonts w:ascii="Arial" w:hAnsi="Arial" w:cs="Arial"/>
        </w:rPr>
        <w:t>, New Delhi 110055</w:t>
      </w:r>
      <w:proofErr w:type="gramStart"/>
      <w:r w:rsidRPr="004B1618">
        <w:rPr>
          <w:rFonts w:ascii="Arial" w:hAnsi="Arial" w:cs="Arial"/>
        </w:rPr>
        <w:t>,  INDIA</w:t>
      </w:r>
      <w:proofErr w:type="gramEnd"/>
    </w:p>
    <w:p w:rsidR="00A531F1" w:rsidRPr="0094430A" w:rsidRDefault="00A531F1" w:rsidP="00A531F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Arial" w:hAnsi="Arial" w:cs="Arial"/>
          <w:iCs/>
          <w:spacing w:val="-2"/>
          <w:sz w:val="22"/>
          <w:szCs w:val="22"/>
        </w:rPr>
      </w:pPr>
      <w:r w:rsidRPr="004B1618">
        <w:rPr>
          <w:rFonts w:ascii="Arial" w:hAnsi="Arial" w:cs="Arial"/>
        </w:rPr>
        <w:t xml:space="preserve">                                      Phone: +91-11-43580626 / 7, +91-7042697953</w:t>
      </w:r>
    </w:p>
    <w:p w:rsidR="00A531F1" w:rsidRPr="0094430A" w:rsidRDefault="00A531F1" w:rsidP="00A531F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Arial" w:hAnsi="Arial" w:cs="Arial"/>
          <w:iCs/>
          <w:spacing w:val="-2"/>
          <w:sz w:val="22"/>
          <w:szCs w:val="22"/>
        </w:rPr>
      </w:pPr>
    </w:p>
    <w:p w:rsidR="00A531F1" w:rsidRPr="0094430A" w:rsidRDefault="00A531F1" w:rsidP="00A531F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Arial" w:hAnsi="Arial" w:cs="Arial"/>
          <w:iCs/>
          <w:spacing w:val="-2"/>
          <w:sz w:val="22"/>
          <w:szCs w:val="22"/>
        </w:rPr>
      </w:pPr>
    </w:p>
    <w:p w:rsidR="00A531F1" w:rsidRPr="0094430A" w:rsidRDefault="00A531F1" w:rsidP="00A531F1">
      <w:pPr>
        <w:jc w:val="right"/>
        <w:rPr>
          <w:rFonts w:ascii="Arial" w:hAnsi="Arial" w:cs="Arial"/>
          <w:b/>
          <w:sz w:val="22"/>
          <w:szCs w:val="22"/>
          <w:lang w:val="en-IN" w:eastAsia="en-IN"/>
        </w:rPr>
      </w:pPr>
      <w:r>
        <w:rPr>
          <w:rFonts w:ascii="Arial" w:hAnsi="Arial" w:cs="Arial"/>
          <w:b/>
          <w:sz w:val="22"/>
          <w:szCs w:val="22"/>
          <w:lang w:val="en-IN" w:eastAsia="en-IN"/>
        </w:rPr>
        <w:t>Anil Kumar Bhutani</w:t>
      </w:r>
    </w:p>
    <w:p w:rsidR="00A531F1"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b/>
          <w:sz w:val="22"/>
          <w:szCs w:val="22"/>
          <w:lang w:val="en-IN" w:eastAsia="en-IN"/>
        </w:rPr>
      </w:pPr>
      <w:r>
        <w:rPr>
          <w:rFonts w:ascii="Arial" w:hAnsi="Arial" w:cs="Arial"/>
          <w:b/>
          <w:sz w:val="22"/>
          <w:szCs w:val="22"/>
          <w:lang w:val="en-IN" w:eastAsia="en-IN"/>
        </w:rPr>
        <w:t>GM (Procurement) &amp; Team Leader</w:t>
      </w:r>
    </w:p>
    <w:p w:rsidR="00A531F1"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b/>
          <w:sz w:val="22"/>
          <w:szCs w:val="22"/>
          <w:lang w:val="en-IN" w:eastAsia="en-IN"/>
        </w:rPr>
      </w:pPr>
    </w:p>
    <w:p w:rsidR="00A531F1"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b/>
          <w:sz w:val="22"/>
          <w:szCs w:val="22"/>
          <w:lang w:val="en-IN" w:eastAsia="en-IN"/>
        </w:rPr>
      </w:pPr>
    </w:p>
    <w:p w:rsidR="00A531F1" w:rsidRPr="0094430A" w:rsidRDefault="00A531F1" w:rsidP="00A531F1">
      <w:pPr>
        <w:tabs>
          <w:tab w:val="left" w:pos="567"/>
          <w:tab w:val="left" w:pos="2520"/>
          <w:tab w:val="left" w:pos="3240"/>
          <w:tab w:val="left" w:pos="3960"/>
          <w:tab w:val="left" w:pos="4680"/>
          <w:tab w:val="left" w:pos="5400"/>
          <w:tab w:val="left" w:pos="6120"/>
          <w:tab w:val="left" w:pos="6840"/>
          <w:tab w:val="left" w:pos="7560"/>
          <w:tab w:val="left" w:pos="8280"/>
          <w:tab w:val="left" w:pos="9000"/>
        </w:tabs>
        <w:ind w:left="600" w:hanging="600"/>
        <w:jc w:val="right"/>
        <w:rPr>
          <w:rFonts w:ascii="Arial" w:hAnsi="Arial" w:cs="Arial"/>
          <w:spacing w:val="-2"/>
          <w:sz w:val="22"/>
          <w:szCs w:val="22"/>
        </w:rPr>
      </w:pPr>
    </w:p>
    <w:p w:rsidR="00384F1C" w:rsidRPr="0094430A" w:rsidRDefault="00384F1C" w:rsidP="00B52DF5">
      <w:pPr>
        <w:autoSpaceDE w:val="0"/>
        <w:autoSpaceDN w:val="0"/>
        <w:adjustRightInd w:val="0"/>
        <w:ind w:left="-426"/>
        <w:rPr>
          <w:rFonts w:ascii="Arial" w:hAnsi="Arial" w:cs="Arial"/>
          <w:b/>
          <w:bCs/>
          <w:sz w:val="22"/>
          <w:szCs w:val="22"/>
        </w:rPr>
      </w:pPr>
    </w:p>
    <w:p w:rsidR="00455149" w:rsidRPr="0094430A" w:rsidRDefault="00455149">
      <w:pPr>
        <w:rPr>
          <w:rFonts w:ascii="Arial" w:hAnsi="Arial" w:cs="Arial"/>
        </w:rPr>
      </w:pPr>
    </w:p>
    <w:p w:rsidR="00455149" w:rsidRDefault="00455149">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Default="00A531F1">
      <w:pPr>
        <w:rPr>
          <w:rFonts w:ascii="Arial" w:hAnsi="Arial" w:cs="Arial"/>
        </w:rPr>
      </w:pPr>
    </w:p>
    <w:p w:rsidR="00A531F1" w:rsidRPr="0094430A" w:rsidRDefault="00A531F1">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Table of Contents</w:t>
      </w:r>
    </w:p>
    <w:p w:rsidR="00455149" w:rsidRPr="0094430A" w:rsidRDefault="00455149">
      <w:pPr>
        <w:rPr>
          <w:rFonts w:ascii="Arial" w:hAnsi="Arial" w:cs="Arial"/>
          <w:i/>
        </w:rPr>
      </w:pPr>
    </w:p>
    <w:p w:rsidR="002C69D5" w:rsidRDefault="00134506">
      <w:pPr>
        <w:pStyle w:val="TOC2"/>
        <w:rPr>
          <w:rFonts w:asciiTheme="minorHAnsi" w:eastAsiaTheme="minorEastAsia" w:hAnsiTheme="minorHAnsi" w:cstheme="minorBidi"/>
          <w:sz w:val="22"/>
          <w:szCs w:val="22"/>
        </w:rPr>
      </w:pPr>
      <w:r w:rsidRPr="0094430A">
        <w:rPr>
          <w:rFonts w:ascii="Arial" w:hAnsi="Arial" w:cs="Arial"/>
          <w:b/>
          <w:i/>
          <w:szCs w:val="20"/>
        </w:rPr>
        <w:fldChar w:fldCharType="begin"/>
      </w:r>
      <w:r w:rsidR="00455149" w:rsidRPr="0094430A">
        <w:rPr>
          <w:rFonts w:ascii="Arial" w:hAnsi="Arial" w:cs="Arial"/>
          <w:i/>
        </w:rPr>
        <w:instrText xml:space="preserve"> TOC \t "Heading 1,1,Subtitle,2" </w:instrText>
      </w:r>
      <w:r w:rsidRPr="0094430A">
        <w:rPr>
          <w:rFonts w:ascii="Arial" w:hAnsi="Arial" w:cs="Arial"/>
          <w:b/>
          <w:i/>
          <w:szCs w:val="20"/>
        </w:rPr>
        <w:fldChar w:fldCharType="separate"/>
      </w:r>
      <w:r w:rsidR="002C69D5" w:rsidRPr="00FC3F90">
        <w:rPr>
          <w:rFonts w:ascii="Arial" w:hAnsi="Arial" w:cs="Arial"/>
        </w:rPr>
        <w:t>Invitation for Bids (IFB)</w:t>
      </w:r>
      <w:r w:rsidR="002C69D5">
        <w:tab/>
      </w:r>
      <w:r w:rsidR="002C69D5">
        <w:fldChar w:fldCharType="begin"/>
      </w:r>
      <w:r w:rsidR="002C69D5">
        <w:instrText xml:space="preserve"> PAGEREF _Toc452816511 \h </w:instrText>
      </w:r>
      <w:r w:rsidR="002C69D5">
        <w:fldChar w:fldCharType="separate"/>
      </w:r>
      <w:r w:rsidR="002C69D5">
        <w:t>iii</w:t>
      </w:r>
      <w:r w:rsidR="002C69D5">
        <w:fldChar w:fldCharType="end"/>
      </w:r>
    </w:p>
    <w:p w:rsidR="002C69D5" w:rsidRDefault="002C69D5">
      <w:pPr>
        <w:pStyle w:val="TOC1"/>
        <w:rPr>
          <w:rFonts w:asciiTheme="minorHAnsi" w:eastAsiaTheme="minorEastAsia" w:hAnsiTheme="minorHAnsi" w:cstheme="minorBidi"/>
          <w:b w:val="0"/>
          <w:sz w:val="22"/>
          <w:szCs w:val="22"/>
        </w:rPr>
      </w:pPr>
      <w:r w:rsidRPr="00FC3F90">
        <w:rPr>
          <w:rFonts w:ascii="Arial" w:hAnsi="Arial" w:cs="Arial"/>
        </w:rPr>
        <w:t>PART 1 – Bidding Procedures</w:t>
      </w:r>
      <w:r>
        <w:tab/>
      </w:r>
      <w:r>
        <w:fldChar w:fldCharType="begin"/>
      </w:r>
      <w:r>
        <w:instrText xml:space="preserve"> PAGEREF _Toc452816512 \h </w:instrText>
      </w:r>
      <w:r>
        <w:fldChar w:fldCharType="separate"/>
      </w:r>
      <w:r>
        <w:t>1</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  Instructions to Bidders</w:t>
      </w:r>
      <w:r>
        <w:tab/>
      </w:r>
      <w:r>
        <w:fldChar w:fldCharType="begin"/>
      </w:r>
      <w:r>
        <w:instrText xml:space="preserve"> PAGEREF _Toc452816513 \h </w:instrText>
      </w:r>
      <w:r>
        <w:fldChar w:fldCharType="separate"/>
      </w:r>
      <w:r>
        <w:t>3</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II.  Bid Data Sheet (BDS)</w:t>
      </w:r>
      <w:r>
        <w:tab/>
      </w:r>
      <w:r>
        <w:fldChar w:fldCharType="begin"/>
      </w:r>
      <w:r>
        <w:instrText xml:space="preserve"> PAGEREF _Toc452816514 \h </w:instrText>
      </w:r>
      <w:r>
        <w:fldChar w:fldCharType="separate"/>
      </w:r>
      <w:r>
        <w:t>27</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III.  Evaluation and Qualification Criteria</w:t>
      </w:r>
      <w:r>
        <w:tab/>
      </w:r>
      <w:r>
        <w:fldChar w:fldCharType="begin"/>
      </w:r>
      <w:r>
        <w:instrText xml:space="preserve"> PAGEREF _Toc452816515 \h </w:instrText>
      </w:r>
      <w:r>
        <w:fldChar w:fldCharType="separate"/>
      </w:r>
      <w:r>
        <w:t>35</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IV.  Bidding Forms</w:t>
      </w:r>
      <w:r>
        <w:tab/>
      </w:r>
      <w:r>
        <w:fldChar w:fldCharType="begin"/>
      </w:r>
      <w:r>
        <w:instrText xml:space="preserve"> PAGEREF _Toc452816516 \h </w:instrText>
      </w:r>
      <w:r>
        <w:fldChar w:fldCharType="separate"/>
      </w:r>
      <w:r>
        <w:t>43</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  Eligible Countries</w:t>
      </w:r>
      <w:r>
        <w:tab/>
      </w:r>
      <w:r>
        <w:fldChar w:fldCharType="begin"/>
      </w:r>
      <w:r>
        <w:instrText xml:space="preserve"> PAGEREF _Toc452816517 \h </w:instrText>
      </w:r>
      <w:r>
        <w:fldChar w:fldCharType="separate"/>
      </w:r>
      <w:r>
        <w:t>71</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VI. Bank Policy - Corrupt and Fraudulent Practices</w:t>
      </w:r>
      <w:r>
        <w:tab/>
      </w:r>
      <w:r>
        <w:fldChar w:fldCharType="begin"/>
      </w:r>
      <w:r>
        <w:instrText xml:space="preserve"> PAGEREF _Toc452816518 \h </w:instrText>
      </w:r>
      <w:r>
        <w:fldChar w:fldCharType="separate"/>
      </w:r>
      <w:r>
        <w:t>73</w:t>
      </w:r>
      <w:r>
        <w:fldChar w:fldCharType="end"/>
      </w:r>
    </w:p>
    <w:p w:rsidR="002C69D5" w:rsidRDefault="002C69D5">
      <w:pPr>
        <w:pStyle w:val="TOC1"/>
        <w:rPr>
          <w:rFonts w:asciiTheme="minorHAnsi" w:eastAsiaTheme="minorEastAsia" w:hAnsiTheme="minorHAnsi" w:cstheme="minorBidi"/>
          <w:b w:val="0"/>
          <w:sz w:val="22"/>
          <w:szCs w:val="22"/>
        </w:rPr>
      </w:pPr>
      <w:r w:rsidRPr="00FC3F90">
        <w:rPr>
          <w:rFonts w:ascii="Arial" w:hAnsi="Arial" w:cs="Arial"/>
        </w:rPr>
        <w:t>PART 2 – Supply Requirements</w:t>
      </w:r>
      <w:r>
        <w:tab/>
      </w:r>
      <w:r>
        <w:fldChar w:fldCharType="begin"/>
      </w:r>
      <w:r>
        <w:instrText xml:space="preserve"> PAGEREF _Toc452816519 \h </w:instrText>
      </w:r>
      <w:r>
        <w:fldChar w:fldCharType="separate"/>
      </w:r>
      <w:r>
        <w:t>75</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VII.  Schedule of Requirements</w:t>
      </w:r>
      <w:r>
        <w:tab/>
      </w:r>
      <w:r>
        <w:fldChar w:fldCharType="begin"/>
      </w:r>
      <w:r>
        <w:instrText xml:space="preserve"> PAGEREF _Toc452816520 \h </w:instrText>
      </w:r>
      <w:r>
        <w:fldChar w:fldCharType="separate"/>
      </w:r>
      <w:r>
        <w:t>76</w:t>
      </w:r>
      <w:r>
        <w:fldChar w:fldCharType="end"/>
      </w:r>
    </w:p>
    <w:p w:rsidR="002C69D5" w:rsidRDefault="002C69D5">
      <w:pPr>
        <w:pStyle w:val="TOC1"/>
        <w:rPr>
          <w:rFonts w:asciiTheme="minorHAnsi" w:eastAsiaTheme="minorEastAsia" w:hAnsiTheme="minorHAnsi" w:cstheme="minorBidi"/>
          <w:b w:val="0"/>
          <w:sz w:val="22"/>
          <w:szCs w:val="22"/>
        </w:rPr>
      </w:pPr>
      <w:r w:rsidRPr="00FC3F90">
        <w:rPr>
          <w:rFonts w:ascii="Arial" w:hAnsi="Arial" w:cs="Arial"/>
        </w:rPr>
        <w:t>PART 3 - Contract</w:t>
      </w:r>
      <w:r>
        <w:tab/>
      </w:r>
      <w:r>
        <w:fldChar w:fldCharType="begin"/>
      </w:r>
      <w:r>
        <w:instrText xml:space="preserve"> PAGEREF _Toc452816521 \h </w:instrText>
      </w:r>
      <w:r>
        <w:fldChar w:fldCharType="separate"/>
      </w:r>
      <w:r>
        <w:t>85</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VIII.  General Conditions of Contract</w:t>
      </w:r>
      <w:r>
        <w:tab/>
      </w:r>
      <w:r>
        <w:fldChar w:fldCharType="begin"/>
      </w:r>
      <w:r>
        <w:instrText xml:space="preserve"> PAGEREF _Toc452816522 \h </w:instrText>
      </w:r>
      <w:r>
        <w:fldChar w:fldCharType="separate"/>
      </w:r>
      <w:r>
        <w:t>87</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IX.  Special Conditions of Contract</w:t>
      </w:r>
      <w:r>
        <w:tab/>
      </w:r>
      <w:r>
        <w:fldChar w:fldCharType="begin"/>
      </w:r>
      <w:r>
        <w:instrText xml:space="preserve"> PAGEREF _Toc452816523 \h </w:instrText>
      </w:r>
      <w:r>
        <w:fldChar w:fldCharType="separate"/>
      </w:r>
      <w:r>
        <w:t>111</w:t>
      </w:r>
      <w:r>
        <w:fldChar w:fldCharType="end"/>
      </w:r>
    </w:p>
    <w:p w:rsidR="002C69D5" w:rsidRDefault="002C69D5">
      <w:pPr>
        <w:pStyle w:val="TOC2"/>
        <w:rPr>
          <w:rFonts w:asciiTheme="minorHAnsi" w:eastAsiaTheme="minorEastAsia" w:hAnsiTheme="minorHAnsi" w:cstheme="minorBidi"/>
          <w:sz w:val="22"/>
          <w:szCs w:val="22"/>
        </w:rPr>
      </w:pPr>
      <w:r w:rsidRPr="00FC3F90">
        <w:rPr>
          <w:rFonts w:ascii="Arial" w:hAnsi="Arial" w:cs="Arial"/>
        </w:rPr>
        <w:t>Section X.  Contract Forms</w:t>
      </w:r>
      <w:r>
        <w:tab/>
      </w:r>
      <w:r>
        <w:fldChar w:fldCharType="begin"/>
      </w:r>
      <w:r>
        <w:instrText xml:space="preserve"> PAGEREF _Toc452816524 \h </w:instrText>
      </w:r>
      <w:r>
        <w:fldChar w:fldCharType="separate"/>
      </w:r>
      <w:r>
        <w:t>123</w:t>
      </w:r>
      <w:r>
        <w:fldChar w:fldCharType="end"/>
      </w:r>
    </w:p>
    <w:p w:rsidR="00455149" w:rsidRPr="0094430A" w:rsidRDefault="00134506" w:rsidP="00697DDB">
      <w:pPr>
        <w:pStyle w:val="TOC2"/>
        <w:rPr>
          <w:rFonts w:ascii="Arial" w:hAnsi="Arial" w:cs="Arial"/>
          <w:iCs/>
        </w:rPr>
      </w:pPr>
      <w:r w:rsidRPr="0094430A">
        <w:rPr>
          <w:rFonts w:ascii="Arial" w:hAnsi="Arial" w:cs="Arial"/>
          <w:i/>
        </w:rPr>
        <w:fldChar w:fldCharType="end"/>
      </w:r>
    </w:p>
    <w:p w:rsidR="00455149" w:rsidRPr="0094430A" w:rsidRDefault="00455149">
      <w:pPr>
        <w:spacing w:before="120" w:after="120"/>
        <w:rPr>
          <w:rFonts w:ascii="Arial" w:hAnsi="Arial" w:cs="Arial"/>
          <w:iCs/>
        </w:rPr>
      </w:pPr>
    </w:p>
    <w:p w:rsidR="00455149" w:rsidRPr="0094430A" w:rsidRDefault="00455149">
      <w:pPr>
        <w:rPr>
          <w:rFonts w:ascii="Arial" w:hAnsi="Arial" w:cs="Arial"/>
        </w:rPr>
        <w:sectPr w:rsidR="00455149" w:rsidRPr="0094430A">
          <w:headerReference w:type="even" r:id="rId17"/>
          <w:headerReference w:type="default" r:id="rId18"/>
          <w:headerReference w:type="first" r:id="rId19"/>
          <w:pgSz w:w="12240" w:h="15840" w:code="1"/>
          <w:pgMar w:top="1440" w:right="1440" w:bottom="1440" w:left="1800" w:header="720" w:footer="720" w:gutter="0"/>
          <w:paperSrc w:first="15" w:other="15"/>
          <w:pgNumType w:fmt="lowerRoman" w:chapStyle="1"/>
          <w:cols w:space="720"/>
          <w:titlePg/>
        </w:sectPr>
      </w:pPr>
    </w:p>
    <w:p w:rsidR="00455149" w:rsidRPr="0094430A" w:rsidRDefault="00455149" w:rsidP="00652EBF">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pStyle w:val="Heading1"/>
        <w:rPr>
          <w:rFonts w:ascii="Arial" w:hAnsi="Arial" w:cs="Arial"/>
        </w:rPr>
      </w:pPr>
      <w:bookmarkStart w:id="3" w:name="_Toc438529596"/>
      <w:bookmarkStart w:id="4" w:name="_Toc438725752"/>
      <w:bookmarkStart w:id="5" w:name="_Toc438817747"/>
      <w:bookmarkStart w:id="6" w:name="_Toc438954441"/>
      <w:bookmarkStart w:id="7" w:name="_Toc461939615"/>
      <w:bookmarkStart w:id="8" w:name="_Toc452816512"/>
      <w:r w:rsidRPr="0094430A">
        <w:rPr>
          <w:rFonts w:ascii="Arial" w:hAnsi="Arial" w:cs="Arial"/>
        </w:rPr>
        <w:t>PART 1 – Bidding Procedures</w:t>
      </w:r>
      <w:bookmarkEnd w:id="3"/>
      <w:bookmarkEnd w:id="4"/>
      <w:bookmarkEnd w:id="5"/>
      <w:bookmarkEnd w:id="6"/>
      <w:bookmarkEnd w:id="7"/>
      <w:bookmarkEnd w:id="8"/>
    </w:p>
    <w:p w:rsidR="00455149" w:rsidRPr="0094430A" w:rsidRDefault="00455149">
      <w:pPr>
        <w:rPr>
          <w:rFonts w:ascii="Arial" w:hAnsi="Arial" w:cs="Arial"/>
        </w:rPr>
      </w:pPr>
    </w:p>
    <w:p w:rsidR="00455149" w:rsidRPr="0094430A" w:rsidRDefault="00455149">
      <w:pPr>
        <w:rPr>
          <w:rFonts w:ascii="Arial" w:hAnsi="Arial" w:cs="Arial"/>
        </w:rPr>
        <w:sectPr w:rsidR="00455149" w:rsidRPr="0094430A">
          <w:headerReference w:type="first" r:id="rId20"/>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rsidRPr="0094430A">
        <w:trPr>
          <w:trHeight w:val="801"/>
        </w:trPr>
        <w:tc>
          <w:tcPr>
            <w:tcW w:w="9198" w:type="dxa"/>
            <w:vAlign w:val="center"/>
          </w:tcPr>
          <w:p w:rsidR="00455149" w:rsidRPr="0094430A" w:rsidRDefault="00455149">
            <w:pPr>
              <w:pStyle w:val="Subtitle"/>
              <w:rPr>
                <w:rFonts w:ascii="Arial" w:hAnsi="Arial" w:cs="Arial"/>
              </w:rPr>
            </w:pPr>
            <w:bookmarkStart w:id="9" w:name="_Toc438954442"/>
            <w:bookmarkStart w:id="10" w:name="_Toc452816513"/>
            <w:r w:rsidRPr="0094430A">
              <w:rPr>
                <w:rFonts w:ascii="Arial" w:hAnsi="Arial" w:cs="Arial"/>
              </w:rPr>
              <w:lastRenderedPageBreak/>
              <w:t>Section I.  Instructions to Bidders</w:t>
            </w:r>
            <w:bookmarkEnd w:id="9"/>
            <w:bookmarkEnd w:id="10"/>
          </w:p>
        </w:tc>
      </w:tr>
    </w:tbl>
    <w:p w:rsidR="00455149" w:rsidRPr="0094430A" w:rsidRDefault="00455149">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Table of Clauses</w:t>
      </w:r>
    </w:p>
    <w:p w:rsidR="00455149" w:rsidRPr="0094430A" w:rsidRDefault="00455149">
      <w:pPr>
        <w:rPr>
          <w:rFonts w:ascii="Arial" w:hAnsi="Arial" w:cs="Arial"/>
        </w:rPr>
      </w:pPr>
    </w:p>
    <w:p w:rsidR="002C69D5" w:rsidRDefault="00134506">
      <w:pPr>
        <w:pStyle w:val="TOC1"/>
        <w:rPr>
          <w:rFonts w:asciiTheme="minorHAnsi" w:eastAsiaTheme="minorEastAsia" w:hAnsiTheme="minorHAnsi" w:cstheme="minorBidi"/>
          <w:b w:val="0"/>
          <w:sz w:val="22"/>
          <w:szCs w:val="22"/>
        </w:rPr>
      </w:pPr>
      <w:r w:rsidRPr="0094430A">
        <w:rPr>
          <w:rFonts w:ascii="Arial" w:hAnsi="Arial" w:cs="Arial"/>
        </w:rPr>
        <w:fldChar w:fldCharType="begin"/>
      </w:r>
      <w:r w:rsidR="00455149" w:rsidRPr="0094430A">
        <w:rPr>
          <w:rFonts w:ascii="Arial" w:hAnsi="Arial" w:cs="Arial"/>
        </w:rPr>
        <w:instrText xml:space="preserve"> TOC \t "Body Text 2,1,Sec1-Clauses,2" </w:instrText>
      </w:r>
      <w:r w:rsidRPr="0094430A">
        <w:rPr>
          <w:rFonts w:ascii="Arial" w:hAnsi="Arial" w:cs="Arial"/>
        </w:rPr>
        <w:fldChar w:fldCharType="separate"/>
      </w:r>
      <w:r w:rsidR="002C69D5" w:rsidRPr="005122BA">
        <w:rPr>
          <w:rFonts w:ascii="Arial" w:hAnsi="Arial" w:cs="Arial"/>
          <w:kern w:val="28"/>
        </w:rPr>
        <w:t>A.</w:t>
      </w:r>
      <w:r w:rsidR="002C69D5">
        <w:rPr>
          <w:rFonts w:asciiTheme="minorHAnsi" w:eastAsiaTheme="minorEastAsia" w:hAnsiTheme="minorHAnsi" w:cstheme="minorBidi"/>
          <w:b w:val="0"/>
          <w:sz w:val="22"/>
          <w:szCs w:val="22"/>
        </w:rPr>
        <w:tab/>
      </w:r>
      <w:r w:rsidR="002C69D5" w:rsidRPr="005122BA">
        <w:rPr>
          <w:rFonts w:ascii="Arial" w:hAnsi="Arial" w:cs="Arial"/>
        </w:rPr>
        <w:t>General</w:t>
      </w:r>
      <w:r w:rsidR="002C69D5">
        <w:tab/>
      </w:r>
      <w:r w:rsidR="002C69D5">
        <w:fldChar w:fldCharType="begin"/>
      </w:r>
      <w:r w:rsidR="002C69D5">
        <w:instrText xml:space="preserve"> PAGEREF _Toc452816527 \h </w:instrText>
      </w:r>
      <w:r w:rsidR="002C69D5">
        <w:fldChar w:fldCharType="separate"/>
      </w:r>
      <w:r w:rsidR="002C69D5">
        <w:t>5</w:t>
      </w:r>
      <w:r w:rsidR="002C69D5">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w:t>
      </w:r>
      <w:r>
        <w:rPr>
          <w:rFonts w:asciiTheme="minorHAnsi" w:eastAsiaTheme="minorEastAsia" w:hAnsiTheme="minorHAnsi" w:cstheme="minorBidi"/>
          <w:sz w:val="22"/>
          <w:szCs w:val="22"/>
        </w:rPr>
        <w:tab/>
      </w:r>
      <w:r w:rsidRPr="005122BA">
        <w:rPr>
          <w:rFonts w:ascii="Arial" w:hAnsi="Arial" w:cs="Arial"/>
        </w:rPr>
        <w:t>Scope of Bid</w:t>
      </w:r>
      <w:r>
        <w:tab/>
      </w:r>
      <w:r>
        <w:fldChar w:fldCharType="begin"/>
      </w:r>
      <w:r>
        <w:instrText xml:space="preserve"> PAGEREF _Toc452816528 \h </w:instrText>
      </w:r>
      <w:r>
        <w:fldChar w:fldCharType="separate"/>
      </w:r>
      <w:r>
        <w:t>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w:t>
      </w:r>
      <w:r>
        <w:rPr>
          <w:rFonts w:asciiTheme="minorHAnsi" w:eastAsiaTheme="minorEastAsia" w:hAnsiTheme="minorHAnsi" w:cstheme="minorBidi"/>
          <w:sz w:val="22"/>
          <w:szCs w:val="22"/>
        </w:rPr>
        <w:tab/>
      </w:r>
      <w:r w:rsidRPr="005122BA">
        <w:rPr>
          <w:rFonts w:ascii="Arial" w:hAnsi="Arial" w:cs="Arial"/>
        </w:rPr>
        <w:t>Source of Funds</w:t>
      </w:r>
      <w:r>
        <w:tab/>
      </w:r>
      <w:r>
        <w:fldChar w:fldCharType="begin"/>
      </w:r>
      <w:r>
        <w:instrText xml:space="preserve"> PAGEREF _Toc452816529 \h </w:instrText>
      </w:r>
      <w:r>
        <w:fldChar w:fldCharType="separate"/>
      </w:r>
      <w:r>
        <w:t>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w:t>
      </w:r>
      <w:r>
        <w:rPr>
          <w:rFonts w:asciiTheme="minorHAnsi" w:eastAsiaTheme="minorEastAsia" w:hAnsiTheme="minorHAnsi" w:cstheme="minorBidi"/>
          <w:sz w:val="22"/>
          <w:szCs w:val="22"/>
        </w:rPr>
        <w:tab/>
      </w:r>
      <w:r w:rsidRPr="005122BA">
        <w:rPr>
          <w:rFonts w:ascii="Arial" w:hAnsi="Arial" w:cs="Arial"/>
        </w:rPr>
        <w:t>Corrupt and Fraudulent Practices</w:t>
      </w:r>
      <w:r>
        <w:tab/>
      </w:r>
      <w:r>
        <w:fldChar w:fldCharType="begin"/>
      </w:r>
      <w:r>
        <w:instrText xml:space="preserve"> PAGEREF _Toc452816530 \h </w:instrText>
      </w:r>
      <w:r>
        <w:fldChar w:fldCharType="separate"/>
      </w:r>
      <w:r>
        <w:t>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w:t>
      </w:r>
      <w:r>
        <w:rPr>
          <w:rFonts w:asciiTheme="minorHAnsi" w:eastAsiaTheme="minorEastAsia" w:hAnsiTheme="minorHAnsi" w:cstheme="minorBidi"/>
          <w:sz w:val="22"/>
          <w:szCs w:val="22"/>
        </w:rPr>
        <w:tab/>
      </w:r>
      <w:r w:rsidRPr="005122BA">
        <w:rPr>
          <w:rFonts w:ascii="Arial" w:hAnsi="Arial" w:cs="Arial"/>
        </w:rPr>
        <w:t>Eligible Bidders</w:t>
      </w:r>
      <w:r>
        <w:tab/>
      </w:r>
      <w:r>
        <w:fldChar w:fldCharType="begin"/>
      </w:r>
      <w:r>
        <w:instrText xml:space="preserve"> PAGEREF _Toc452816531 \h </w:instrText>
      </w:r>
      <w:r>
        <w:fldChar w:fldCharType="separate"/>
      </w:r>
      <w:r>
        <w:t>6</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5.</w:t>
      </w:r>
      <w:r>
        <w:rPr>
          <w:rFonts w:asciiTheme="minorHAnsi" w:eastAsiaTheme="minorEastAsia" w:hAnsiTheme="minorHAnsi" w:cstheme="minorBidi"/>
          <w:sz w:val="22"/>
          <w:szCs w:val="22"/>
        </w:rPr>
        <w:tab/>
      </w:r>
      <w:r w:rsidRPr="005122BA">
        <w:rPr>
          <w:rFonts w:ascii="Arial" w:hAnsi="Arial" w:cs="Arial"/>
        </w:rPr>
        <w:t>Eligible Goods and Related Services</w:t>
      </w:r>
      <w:r>
        <w:tab/>
      </w:r>
      <w:r>
        <w:fldChar w:fldCharType="begin"/>
      </w:r>
      <w:r>
        <w:instrText xml:space="preserve"> PAGEREF _Toc452816532 \h </w:instrText>
      </w:r>
      <w:r>
        <w:fldChar w:fldCharType="separate"/>
      </w:r>
      <w:r>
        <w:t>8</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B. Contents of Bidding Document</w:t>
      </w:r>
      <w:r>
        <w:tab/>
      </w:r>
      <w:r>
        <w:fldChar w:fldCharType="begin"/>
      </w:r>
      <w:r>
        <w:instrText xml:space="preserve"> PAGEREF _Toc452816533 \h </w:instrText>
      </w:r>
      <w:r>
        <w:fldChar w:fldCharType="separate"/>
      </w:r>
      <w:r>
        <w:t>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6.</w:t>
      </w:r>
      <w:r>
        <w:rPr>
          <w:rFonts w:asciiTheme="minorHAnsi" w:eastAsiaTheme="minorEastAsia" w:hAnsiTheme="minorHAnsi" w:cstheme="minorBidi"/>
          <w:sz w:val="22"/>
          <w:szCs w:val="22"/>
        </w:rPr>
        <w:tab/>
      </w:r>
      <w:r w:rsidRPr="005122BA">
        <w:rPr>
          <w:rFonts w:ascii="Arial" w:hAnsi="Arial" w:cs="Arial"/>
        </w:rPr>
        <w:t>Sections of Bidding Document</w:t>
      </w:r>
      <w:r>
        <w:tab/>
      </w:r>
      <w:r>
        <w:fldChar w:fldCharType="begin"/>
      </w:r>
      <w:r>
        <w:instrText xml:space="preserve"> PAGEREF _Toc452816534 \h </w:instrText>
      </w:r>
      <w:r>
        <w:fldChar w:fldCharType="separate"/>
      </w:r>
      <w:r>
        <w:t>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7.</w:t>
      </w:r>
      <w:r>
        <w:rPr>
          <w:rFonts w:asciiTheme="minorHAnsi" w:eastAsiaTheme="minorEastAsia" w:hAnsiTheme="minorHAnsi" w:cstheme="minorBidi"/>
          <w:sz w:val="22"/>
          <w:szCs w:val="22"/>
        </w:rPr>
        <w:tab/>
      </w:r>
      <w:r w:rsidRPr="005122BA">
        <w:rPr>
          <w:rFonts w:ascii="Arial" w:hAnsi="Arial" w:cs="Arial"/>
        </w:rPr>
        <w:t>Clarification of Bidding Documents</w:t>
      </w:r>
      <w:r>
        <w:tab/>
      </w:r>
      <w:r>
        <w:fldChar w:fldCharType="begin"/>
      </w:r>
      <w:r>
        <w:instrText xml:space="preserve"> PAGEREF _Toc452816535 \h </w:instrText>
      </w:r>
      <w:r>
        <w:fldChar w:fldCharType="separate"/>
      </w:r>
      <w:r>
        <w:t>9</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8.</w:t>
      </w:r>
      <w:r>
        <w:rPr>
          <w:rFonts w:asciiTheme="minorHAnsi" w:eastAsiaTheme="minorEastAsia" w:hAnsiTheme="minorHAnsi" w:cstheme="minorBidi"/>
          <w:sz w:val="22"/>
          <w:szCs w:val="22"/>
        </w:rPr>
        <w:tab/>
      </w:r>
      <w:r w:rsidRPr="005122BA">
        <w:rPr>
          <w:rFonts w:ascii="Arial" w:hAnsi="Arial" w:cs="Arial"/>
        </w:rPr>
        <w:t>Amendment of Bidding Document</w:t>
      </w:r>
      <w:r>
        <w:tab/>
      </w:r>
      <w:r>
        <w:fldChar w:fldCharType="begin"/>
      </w:r>
      <w:r>
        <w:instrText xml:space="preserve"> PAGEREF _Toc452816536 \h </w:instrText>
      </w:r>
      <w:r>
        <w:fldChar w:fldCharType="separate"/>
      </w:r>
      <w:r>
        <w:t>9</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C. Preparation of Bids</w:t>
      </w:r>
      <w:r>
        <w:tab/>
      </w:r>
      <w:r>
        <w:fldChar w:fldCharType="begin"/>
      </w:r>
      <w:r>
        <w:instrText xml:space="preserve"> PAGEREF _Toc452816537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9.</w:t>
      </w:r>
      <w:r>
        <w:rPr>
          <w:rFonts w:asciiTheme="minorHAnsi" w:eastAsiaTheme="minorEastAsia" w:hAnsiTheme="minorHAnsi" w:cstheme="minorBidi"/>
          <w:sz w:val="22"/>
          <w:szCs w:val="22"/>
        </w:rPr>
        <w:tab/>
      </w:r>
      <w:r w:rsidRPr="005122BA">
        <w:rPr>
          <w:rFonts w:ascii="Arial" w:hAnsi="Arial" w:cs="Arial"/>
        </w:rPr>
        <w:t>Cost of Bidding</w:t>
      </w:r>
      <w:r>
        <w:tab/>
      </w:r>
      <w:r>
        <w:fldChar w:fldCharType="begin"/>
      </w:r>
      <w:r>
        <w:instrText xml:space="preserve"> PAGEREF _Toc452816538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10.</w:t>
      </w:r>
      <w:r>
        <w:rPr>
          <w:rFonts w:asciiTheme="minorHAnsi" w:eastAsiaTheme="minorEastAsia" w:hAnsiTheme="minorHAnsi" w:cstheme="minorBidi"/>
          <w:sz w:val="22"/>
          <w:szCs w:val="22"/>
        </w:rPr>
        <w:tab/>
      </w:r>
      <w:r w:rsidRPr="005122BA">
        <w:rPr>
          <w:rFonts w:ascii="Arial" w:hAnsi="Arial" w:cs="Arial"/>
        </w:rPr>
        <w:t>Language of Bid</w:t>
      </w:r>
      <w:r>
        <w:tab/>
      </w:r>
      <w:r>
        <w:fldChar w:fldCharType="begin"/>
      </w:r>
      <w:r>
        <w:instrText xml:space="preserve"> PAGEREF _Toc452816539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11.</w:t>
      </w:r>
      <w:r>
        <w:rPr>
          <w:rFonts w:asciiTheme="minorHAnsi" w:eastAsiaTheme="minorEastAsia" w:hAnsiTheme="minorHAnsi" w:cstheme="minorBidi"/>
          <w:sz w:val="22"/>
          <w:szCs w:val="22"/>
        </w:rPr>
        <w:tab/>
      </w:r>
      <w:r w:rsidRPr="005122BA">
        <w:rPr>
          <w:rFonts w:ascii="Arial" w:hAnsi="Arial" w:cs="Arial"/>
        </w:rPr>
        <w:t>Documents Comprising the Bid</w:t>
      </w:r>
      <w:r>
        <w:tab/>
      </w:r>
      <w:r>
        <w:fldChar w:fldCharType="begin"/>
      </w:r>
      <w:r>
        <w:instrText xml:space="preserve"> PAGEREF _Toc452816540 \h </w:instrText>
      </w:r>
      <w:r>
        <w:fldChar w:fldCharType="separate"/>
      </w:r>
      <w:r>
        <w:t>10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12.</w:t>
      </w:r>
      <w:r>
        <w:rPr>
          <w:rFonts w:asciiTheme="minorHAnsi" w:eastAsiaTheme="minorEastAsia" w:hAnsiTheme="minorHAnsi" w:cstheme="minorBidi"/>
          <w:sz w:val="22"/>
          <w:szCs w:val="22"/>
        </w:rPr>
        <w:tab/>
      </w:r>
      <w:r w:rsidRPr="005122BA">
        <w:rPr>
          <w:rFonts w:ascii="Arial" w:hAnsi="Arial" w:cs="Arial"/>
        </w:rPr>
        <w:t>Letter of Bid and Price Schedules</w:t>
      </w:r>
      <w:r>
        <w:tab/>
      </w:r>
      <w:r>
        <w:fldChar w:fldCharType="begin"/>
      </w:r>
      <w:r>
        <w:instrText xml:space="preserve"> PAGEREF _Toc452816541 \h </w:instrText>
      </w:r>
      <w:r>
        <w:fldChar w:fldCharType="separate"/>
      </w:r>
      <w:r>
        <w:t>11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13.</w:t>
      </w:r>
      <w:r>
        <w:rPr>
          <w:rFonts w:asciiTheme="minorHAnsi" w:eastAsiaTheme="minorEastAsia" w:hAnsiTheme="minorHAnsi" w:cstheme="minorBidi"/>
          <w:sz w:val="22"/>
          <w:szCs w:val="22"/>
        </w:rPr>
        <w:tab/>
      </w:r>
      <w:r w:rsidRPr="005122BA">
        <w:rPr>
          <w:rFonts w:ascii="Arial" w:hAnsi="Arial" w:cs="Arial"/>
        </w:rPr>
        <w:t>Alternative Bids</w:t>
      </w:r>
      <w:r>
        <w:tab/>
      </w:r>
      <w:r>
        <w:fldChar w:fldCharType="begin"/>
      </w:r>
      <w:r>
        <w:instrText xml:space="preserve"> PAGEREF _Toc452816542 \h </w:instrText>
      </w:r>
      <w:r>
        <w:fldChar w:fldCharType="separate"/>
      </w:r>
      <w:r>
        <w:t>11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14.</w:t>
      </w:r>
      <w:r>
        <w:rPr>
          <w:rFonts w:asciiTheme="minorHAnsi" w:eastAsiaTheme="minorEastAsia" w:hAnsiTheme="minorHAnsi" w:cstheme="minorBidi"/>
          <w:sz w:val="22"/>
          <w:szCs w:val="22"/>
        </w:rPr>
        <w:tab/>
      </w:r>
      <w:r w:rsidRPr="005122BA">
        <w:rPr>
          <w:rFonts w:ascii="Arial" w:hAnsi="Arial" w:cs="Arial"/>
        </w:rPr>
        <w:t>Bid Prices and Discounts</w:t>
      </w:r>
      <w:r>
        <w:tab/>
      </w:r>
      <w:r>
        <w:fldChar w:fldCharType="begin"/>
      </w:r>
      <w:r>
        <w:instrText xml:space="preserve"> PAGEREF _Toc452816543 \h </w:instrText>
      </w:r>
      <w:r>
        <w:fldChar w:fldCharType="separate"/>
      </w:r>
      <w:r>
        <w:t>11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15.</w:t>
      </w:r>
      <w:r>
        <w:rPr>
          <w:rFonts w:asciiTheme="minorHAnsi" w:eastAsiaTheme="minorEastAsia" w:hAnsiTheme="minorHAnsi" w:cstheme="minorBidi"/>
          <w:sz w:val="22"/>
          <w:szCs w:val="22"/>
        </w:rPr>
        <w:tab/>
      </w:r>
      <w:r w:rsidRPr="005122BA">
        <w:rPr>
          <w:rFonts w:ascii="Arial" w:hAnsi="Arial" w:cs="Arial"/>
        </w:rPr>
        <w:t>Currencies of Bid and Payment</w:t>
      </w:r>
      <w:r>
        <w:tab/>
      </w:r>
      <w:r>
        <w:fldChar w:fldCharType="begin"/>
      </w:r>
      <w:r>
        <w:instrText xml:space="preserve"> PAGEREF _Toc452816544 \h </w:instrText>
      </w:r>
      <w:r>
        <w:fldChar w:fldCharType="separate"/>
      </w:r>
      <w:r>
        <w:t>13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16.</w:t>
      </w:r>
      <w:r>
        <w:rPr>
          <w:rFonts w:asciiTheme="minorHAnsi" w:eastAsiaTheme="minorEastAsia" w:hAnsiTheme="minorHAnsi" w:cstheme="minorBidi"/>
          <w:sz w:val="22"/>
          <w:szCs w:val="22"/>
        </w:rPr>
        <w:tab/>
      </w:r>
      <w:r w:rsidRPr="005122BA">
        <w:rPr>
          <w:rFonts w:ascii="Arial" w:hAnsi="Arial" w:cs="Arial"/>
        </w:rPr>
        <w:t>Documents Establishing the Eligibility and Conformity of the Goods and Related Services</w:t>
      </w:r>
      <w:r>
        <w:tab/>
      </w:r>
      <w:r>
        <w:fldChar w:fldCharType="begin"/>
      </w:r>
      <w:r>
        <w:instrText xml:space="preserve"> PAGEREF _Toc452816545 \h </w:instrText>
      </w:r>
      <w:r>
        <w:fldChar w:fldCharType="separate"/>
      </w:r>
      <w:r>
        <w:t>13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17.</w:t>
      </w:r>
      <w:r>
        <w:rPr>
          <w:rFonts w:asciiTheme="minorHAnsi" w:eastAsiaTheme="minorEastAsia" w:hAnsiTheme="minorHAnsi" w:cstheme="minorBidi"/>
          <w:sz w:val="22"/>
          <w:szCs w:val="22"/>
        </w:rPr>
        <w:tab/>
      </w:r>
      <w:r w:rsidRPr="005122BA">
        <w:rPr>
          <w:rFonts w:ascii="Arial" w:hAnsi="Arial" w:cs="Arial"/>
        </w:rPr>
        <w:t>Documents Establishing the Eligibility and Qualifications of  the Bidder</w:t>
      </w:r>
      <w:r>
        <w:tab/>
      </w:r>
      <w:r>
        <w:fldChar w:fldCharType="begin"/>
      </w:r>
      <w:r>
        <w:instrText xml:space="preserve"> PAGEREF _Toc452816546 \h </w:instrText>
      </w:r>
      <w:r>
        <w:fldChar w:fldCharType="separate"/>
      </w:r>
      <w:r>
        <w:t>14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18.</w:t>
      </w:r>
      <w:r>
        <w:rPr>
          <w:rFonts w:asciiTheme="minorHAnsi" w:eastAsiaTheme="minorEastAsia" w:hAnsiTheme="minorHAnsi" w:cstheme="minorBidi"/>
          <w:sz w:val="22"/>
          <w:szCs w:val="22"/>
        </w:rPr>
        <w:tab/>
      </w:r>
      <w:r w:rsidRPr="005122BA">
        <w:rPr>
          <w:rFonts w:ascii="Arial" w:hAnsi="Arial" w:cs="Arial"/>
        </w:rPr>
        <w:t>Period of Validity of Bids</w:t>
      </w:r>
      <w:r>
        <w:tab/>
      </w:r>
      <w:r>
        <w:fldChar w:fldCharType="begin"/>
      </w:r>
      <w:r>
        <w:instrText xml:space="preserve"> PAGEREF _Toc452816547 \h </w:instrText>
      </w:r>
      <w:r>
        <w:fldChar w:fldCharType="separate"/>
      </w:r>
      <w:r>
        <w:t>15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19.</w:t>
      </w:r>
      <w:r>
        <w:rPr>
          <w:rFonts w:asciiTheme="minorHAnsi" w:eastAsiaTheme="minorEastAsia" w:hAnsiTheme="minorHAnsi" w:cstheme="minorBidi"/>
          <w:sz w:val="22"/>
          <w:szCs w:val="22"/>
        </w:rPr>
        <w:tab/>
      </w:r>
      <w:r w:rsidRPr="005122BA">
        <w:rPr>
          <w:rFonts w:ascii="Arial" w:hAnsi="Arial" w:cs="Arial"/>
        </w:rPr>
        <w:t>Bid Security</w:t>
      </w:r>
      <w:r>
        <w:tab/>
      </w:r>
      <w:r>
        <w:fldChar w:fldCharType="begin"/>
      </w:r>
      <w:r>
        <w:instrText xml:space="preserve"> PAGEREF _Toc452816548 \h </w:instrText>
      </w:r>
      <w:r>
        <w:fldChar w:fldCharType="separate"/>
      </w:r>
      <w:r>
        <w:t>15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20.</w:t>
      </w:r>
      <w:r>
        <w:rPr>
          <w:rFonts w:asciiTheme="minorHAnsi" w:eastAsiaTheme="minorEastAsia" w:hAnsiTheme="minorHAnsi" w:cstheme="minorBidi"/>
          <w:sz w:val="22"/>
          <w:szCs w:val="22"/>
        </w:rPr>
        <w:tab/>
      </w:r>
      <w:r w:rsidRPr="005122BA">
        <w:rPr>
          <w:rFonts w:ascii="Arial" w:hAnsi="Arial" w:cs="Arial"/>
        </w:rPr>
        <w:t>Format and Signing of Bid</w:t>
      </w:r>
      <w:r>
        <w:tab/>
      </w:r>
      <w:r>
        <w:fldChar w:fldCharType="begin"/>
      </w:r>
      <w:r>
        <w:instrText xml:space="preserve"> PAGEREF _Toc452816549 \h </w:instrText>
      </w:r>
      <w:r>
        <w:fldChar w:fldCharType="separate"/>
      </w:r>
      <w:r>
        <w:t>17</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D. Submission and Opening of Bids</w:t>
      </w:r>
      <w:r>
        <w:tab/>
      </w:r>
      <w:r>
        <w:fldChar w:fldCharType="begin"/>
      </w:r>
      <w:r>
        <w:instrText xml:space="preserve"> PAGEREF _Toc452816550 \h </w:instrText>
      </w:r>
      <w:r>
        <w:fldChar w:fldCharType="separate"/>
      </w:r>
      <w:r>
        <w:t>17</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21.</w:t>
      </w:r>
      <w:r>
        <w:rPr>
          <w:rFonts w:asciiTheme="minorHAnsi" w:eastAsiaTheme="minorEastAsia" w:hAnsiTheme="minorHAnsi" w:cstheme="minorBidi"/>
          <w:sz w:val="22"/>
          <w:szCs w:val="22"/>
        </w:rPr>
        <w:tab/>
      </w:r>
      <w:r w:rsidRPr="005122BA">
        <w:rPr>
          <w:rFonts w:ascii="Arial" w:hAnsi="Arial" w:cs="Arial"/>
        </w:rPr>
        <w:t>Sealing and Marking of Bids</w:t>
      </w:r>
      <w:r>
        <w:tab/>
      </w:r>
      <w:r>
        <w:fldChar w:fldCharType="begin"/>
      </w:r>
      <w:r>
        <w:instrText xml:space="preserve"> PAGEREF _Toc452816551 \h </w:instrText>
      </w:r>
      <w:r>
        <w:fldChar w:fldCharType="separate"/>
      </w:r>
      <w:r>
        <w:t>17</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22.</w:t>
      </w:r>
      <w:r>
        <w:rPr>
          <w:rFonts w:asciiTheme="minorHAnsi" w:eastAsiaTheme="minorEastAsia" w:hAnsiTheme="minorHAnsi" w:cstheme="minorBidi"/>
          <w:sz w:val="22"/>
          <w:szCs w:val="22"/>
        </w:rPr>
        <w:tab/>
      </w:r>
      <w:r w:rsidRPr="005122BA">
        <w:rPr>
          <w:rFonts w:ascii="Arial" w:hAnsi="Arial" w:cs="Arial"/>
        </w:rPr>
        <w:t>Deadline for Submission of Bids</w:t>
      </w:r>
      <w:r>
        <w:tab/>
      </w:r>
      <w:r>
        <w:fldChar w:fldCharType="begin"/>
      </w:r>
      <w:r>
        <w:instrText xml:space="preserve"> PAGEREF _Toc452816552 \h </w:instrText>
      </w:r>
      <w:r>
        <w:fldChar w:fldCharType="separate"/>
      </w:r>
      <w:r>
        <w:t>18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23.</w:t>
      </w:r>
      <w:r>
        <w:rPr>
          <w:rFonts w:asciiTheme="minorHAnsi" w:eastAsiaTheme="minorEastAsia" w:hAnsiTheme="minorHAnsi" w:cstheme="minorBidi"/>
          <w:sz w:val="22"/>
          <w:szCs w:val="22"/>
        </w:rPr>
        <w:tab/>
      </w:r>
      <w:r w:rsidRPr="005122BA">
        <w:rPr>
          <w:rFonts w:ascii="Arial" w:hAnsi="Arial" w:cs="Arial"/>
        </w:rPr>
        <w:t>Late Bids</w:t>
      </w:r>
      <w:r>
        <w:tab/>
      </w:r>
      <w:r>
        <w:fldChar w:fldCharType="begin"/>
      </w:r>
      <w:r>
        <w:instrText xml:space="preserve"> PAGEREF _Toc452816553 \h </w:instrText>
      </w:r>
      <w:r>
        <w:fldChar w:fldCharType="separate"/>
      </w:r>
      <w:r>
        <w:t>18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24.</w:t>
      </w:r>
      <w:r>
        <w:rPr>
          <w:rFonts w:asciiTheme="minorHAnsi" w:eastAsiaTheme="minorEastAsia" w:hAnsiTheme="minorHAnsi" w:cstheme="minorBidi"/>
          <w:sz w:val="22"/>
          <w:szCs w:val="22"/>
        </w:rPr>
        <w:tab/>
      </w:r>
      <w:r w:rsidRPr="005122BA">
        <w:rPr>
          <w:rFonts w:ascii="Arial" w:hAnsi="Arial" w:cs="Arial"/>
        </w:rPr>
        <w:t>Withdrawal, Substitution, and Modification of Bids</w:t>
      </w:r>
      <w:r>
        <w:tab/>
      </w:r>
      <w:r>
        <w:fldChar w:fldCharType="begin"/>
      </w:r>
      <w:r>
        <w:instrText xml:space="preserve"> PAGEREF _Toc452816554 \h </w:instrText>
      </w:r>
      <w:r>
        <w:fldChar w:fldCharType="separate"/>
      </w:r>
      <w:r>
        <w:t>18</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25.</w:t>
      </w:r>
      <w:r>
        <w:rPr>
          <w:rFonts w:asciiTheme="minorHAnsi" w:eastAsiaTheme="minorEastAsia" w:hAnsiTheme="minorHAnsi" w:cstheme="minorBidi"/>
          <w:sz w:val="22"/>
          <w:szCs w:val="22"/>
        </w:rPr>
        <w:tab/>
      </w:r>
      <w:r w:rsidRPr="005122BA">
        <w:rPr>
          <w:rFonts w:ascii="Arial" w:hAnsi="Arial" w:cs="Arial"/>
        </w:rPr>
        <w:t>Bid Opening</w:t>
      </w:r>
      <w:r>
        <w:tab/>
      </w:r>
      <w:r>
        <w:fldChar w:fldCharType="begin"/>
      </w:r>
      <w:r>
        <w:instrText xml:space="preserve"> PAGEREF _Toc452816555 \h </w:instrText>
      </w:r>
      <w:r>
        <w:fldChar w:fldCharType="separate"/>
      </w:r>
      <w:r>
        <w:t>18</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E. Evaluation and Comparison of Bids</w:t>
      </w:r>
      <w:r>
        <w:tab/>
      </w:r>
      <w:r>
        <w:fldChar w:fldCharType="begin"/>
      </w:r>
      <w:r>
        <w:instrText xml:space="preserve"> PAGEREF _Toc452816556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26.</w:t>
      </w:r>
      <w:r>
        <w:rPr>
          <w:rFonts w:asciiTheme="minorHAnsi" w:eastAsiaTheme="minorEastAsia" w:hAnsiTheme="minorHAnsi" w:cstheme="minorBidi"/>
          <w:sz w:val="22"/>
          <w:szCs w:val="22"/>
        </w:rPr>
        <w:tab/>
      </w:r>
      <w:r w:rsidRPr="005122BA">
        <w:rPr>
          <w:rFonts w:ascii="Arial" w:hAnsi="Arial" w:cs="Arial"/>
        </w:rPr>
        <w:t>Confidentiality</w:t>
      </w:r>
      <w:r>
        <w:tab/>
      </w:r>
      <w:r>
        <w:fldChar w:fldCharType="begin"/>
      </w:r>
      <w:r>
        <w:instrText xml:space="preserve"> PAGEREF _Toc452816557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27.</w:t>
      </w:r>
      <w:r>
        <w:rPr>
          <w:rFonts w:asciiTheme="minorHAnsi" w:eastAsiaTheme="minorEastAsia" w:hAnsiTheme="minorHAnsi" w:cstheme="minorBidi"/>
          <w:sz w:val="22"/>
          <w:szCs w:val="22"/>
        </w:rPr>
        <w:tab/>
      </w:r>
      <w:r w:rsidRPr="005122BA">
        <w:rPr>
          <w:rFonts w:ascii="Arial" w:hAnsi="Arial" w:cs="Arial"/>
        </w:rPr>
        <w:t>Clarification of Bids</w:t>
      </w:r>
      <w:r>
        <w:tab/>
      </w:r>
      <w:r>
        <w:fldChar w:fldCharType="begin"/>
      </w:r>
      <w:r>
        <w:instrText xml:space="preserve"> PAGEREF _Toc452816558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lastRenderedPageBreak/>
        <w:t>28.</w:t>
      </w:r>
      <w:r>
        <w:rPr>
          <w:rFonts w:asciiTheme="minorHAnsi" w:eastAsiaTheme="minorEastAsia" w:hAnsiTheme="minorHAnsi" w:cstheme="minorBidi"/>
          <w:sz w:val="22"/>
          <w:szCs w:val="22"/>
        </w:rPr>
        <w:tab/>
      </w:r>
      <w:r w:rsidRPr="005122BA">
        <w:rPr>
          <w:rFonts w:ascii="Arial" w:hAnsi="Arial" w:cs="Arial"/>
        </w:rPr>
        <w:t>Deviations, Reservations, and Omissions</w:t>
      </w:r>
      <w:r>
        <w:tab/>
      </w:r>
      <w:r>
        <w:fldChar w:fldCharType="begin"/>
      </w:r>
      <w:r>
        <w:instrText xml:space="preserve"> PAGEREF _Toc452816559 \h </w:instrText>
      </w:r>
      <w:r>
        <w:fldChar w:fldCharType="separate"/>
      </w:r>
      <w:r>
        <w:t>20</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29.</w:t>
      </w:r>
      <w:r>
        <w:rPr>
          <w:rFonts w:asciiTheme="minorHAnsi" w:eastAsiaTheme="minorEastAsia" w:hAnsiTheme="minorHAnsi" w:cstheme="minorBidi"/>
          <w:sz w:val="22"/>
          <w:szCs w:val="22"/>
        </w:rPr>
        <w:tab/>
      </w:r>
      <w:r w:rsidRPr="005122BA">
        <w:rPr>
          <w:rFonts w:ascii="Arial" w:hAnsi="Arial" w:cs="Arial"/>
        </w:rPr>
        <w:t>Determination of Responsiveness</w:t>
      </w:r>
      <w:r>
        <w:tab/>
      </w:r>
      <w:r>
        <w:fldChar w:fldCharType="begin"/>
      </w:r>
      <w:r>
        <w:instrText xml:space="preserve"> PAGEREF _Toc452816560 \h </w:instrText>
      </w:r>
      <w:r>
        <w:fldChar w:fldCharType="separate"/>
      </w:r>
      <w:r>
        <w:t>21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30.</w:t>
      </w:r>
      <w:r>
        <w:rPr>
          <w:rFonts w:asciiTheme="minorHAnsi" w:eastAsiaTheme="minorEastAsia" w:hAnsiTheme="minorHAnsi" w:cstheme="minorBidi"/>
          <w:sz w:val="22"/>
          <w:szCs w:val="22"/>
        </w:rPr>
        <w:tab/>
      </w:r>
      <w:r w:rsidRPr="005122BA">
        <w:rPr>
          <w:rFonts w:ascii="Arial" w:hAnsi="Arial" w:cs="Arial"/>
          <w:spacing w:val="-4"/>
        </w:rPr>
        <w:t>Nonconformities, Errors and Omissions</w:t>
      </w:r>
      <w:r>
        <w:tab/>
      </w:r>
      <w:r>
        <w:fldChar w:fldCharType="begin"/>
      </w:r>
      <w:r>
        <w:instrText xml:space="preserve"> PAGEREF _Toc452816561 \h </w:instrText>
      </w:r>
      <w:r>
        <w:fldChar w:fldCharType="separate"/>
      </w:r>
      <w:r>
        <w:t>21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31.</w:t>
      </w:r>
      <w:r>
        <w:rPr>
          <w:rFonts w:asciiTheme="minorHAnsi" w:eastAsiaTheme="minorEastAsia" w:hAnsiTheme="minorHAnsi" w:cstheme="minorBidi"/>
          <w:sz w:val="22"/>
          <w:szCs w:val="22"/>
        </w:rPr>
        <w:tab/>
      </w:r>
      <w:r w:rsidRPr="005122BA">
        <w:rPr>
          <w:rFonts w:ascii="Arial" w:hAnsi="Arial" w:cs="Arial"/>
        </w:rPr>
        <w:t>Correction of Arithmetical Errors</w:t>
      </w:r>
      <w:r>
        <w:tab/>
      </w:r>
      <w:r>
        <w:fldChar w:fldCharType="begin"/>
      </w:r>
      <w:r>
        <w:instrText xml:space="preserve"> PAGEREF _Toc452816562 \h </w:instrText>
      </w:r>
      <w:r>
        <w:fldChar w:fldCharType="separate"/>
      </w:r>
      <w:r>
        <w:t>21</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32.</w:t>
      </w:r>
      <w:r>
        <w:rPr>
          <w:rFonts w:asciiTheme="minorHAnsi" w:eastAsiaTheme="minorEastAsia" w:hAnsiTheme="minorHAnsi" w:cstheme="minorBidi"/>
          <w:sz w:val="22"/>
          <w:szCs w:val="22"/>
        </w:rPr>
        <w:tab/>
      </w:r>
      <w:r w:rsidRPr="005122BA">
        <w:rPr>
          <w:rFonts w:ascii="Arial" w:hAnsi="Arial" w:cs="Arial"/>
        </w:rPr>
        <w:t>Conversion to Single Currency</w:t>
      </w:r>
      <w:r>
        <w:tab/>
      </w:r>
      <w:r>
        <w:fldChar w:fldCharType="begin"/>
      </w:r>
      <w:r>
        <w:instrText xml:space="preserve"> PAGEREF _Toc452816563 \h </w:instrText>
      </w:r>
      <w:r>
        <w:fldChar w:fldCharType="separate"/>
      </w:r>
      <w:r>
        <w:t>22</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33.</w:t>
      </w:r>
      <w:r>
        <w:rPr>
          <w:rFonts w:asciiTheme="minorHAnsi" w:eastAsiaTheme="minorEastAsia" w:hAnsiTheme="minorHAnsi" w:cstheme="minorBidi"/>
          <w:sz w:val="22"/>
          <w:szCs w:val="22"/>
        </w:rPr>
        <w:tab/>
      </w:r>
      <w:r w:rsidRPr="005122BA">
        <w:rPr>
          <w:rFonts w:ascii="Arial" w:hAnsi="Arial" w:cs="Arial"/>
        </w:rPr>
        <w:t>Margin of  Preference</w:t>
      </w:r>
      <w:r>
        <w:tab/>
      </w:r>
      <w:r>
        <w:fldChar w:fldCharType="begin"/>
      </w:r>
      <w:r>
        <w:instrText xml:space="preserve"> PAGEREF _Toc452816564 \h </w:instrText>
      </w:r>
      <w:r>
        <w:fldChar w:fldCharType="separate"/>
      </w:r>
      <w:r>
        <w:t>22</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34.</w:t>
      </w:r>
      <w:r>
        <w:rPr>
          <w:rFonts w:asciiTheme="minorHAnsi" w:eastAsiaTheme="minorEastAsia" w:hAnsiTheme="minorHAnsi" w:cstheme="minorBidi"/>
          <w:sz w:val="22"/>
          <w:szCs w:val="22"/>
        </w:rPr>
        <w:tab/>
      </w:r>
      <w:r w:rsidRPr="005122BA">
        <w:rPr>
          <w:rFonts w:ascii="Arial" w:hAnsi="Arial" w:cs="Arial"/>
        </w:rPr>
        <w:t>Evaluation of Bids</w:t>
      </w:r>
      <w:r>
        <w:tab/>
      </w:r>
      <w:r>
        <w:fldChar w:fldCharType="begin"/>
      </w:r>
      <w:r>
        <w:instrText xml:space="preserve"> PAGEREF _Toc452816565 \h </w:instrText>
      </w:r>
      <w:r>
        <w:fldChar w:fldCharType="separate"/>
      </w:r>
      <w:r>
        <w:t>22</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35.</w:t>
      </w:r>
      <w:r>
        <w:rPr>
          <w:rFonts w:asciiTheme="minorHAnsi" w:eastAsiaTheme="minorEastAsia" w:hAnsiTheme="minorHAnsi" w:cstheme="minorBidi"/>
          <w:sz w:val="22"/>
          <w:szCs w:val="22"/>
        </w:rPr>
        <w:tab/>
      </w:r>
      <w:r w:rsidRPr="005122BA">
        <w:rPr>
          <w:rFonts w:ascii="Arial" w:hAnsi="Arial" w:cs="Arial"/>
        </w:rPr>
        <w:t>Comparison of Bids</w:t>
      </w:r>
      <w:r>
        <w:tab/>
      </w:r>
      <w:r>
        <w:fldChar w:fldCharType="begin"/>
      </w:r>
      <w:r>
        <w:instrText xml:space="preserve"> PAGEREF _Toc452816566 \h </w:instrText>
      </w:r>
      <w:r>
        <w:fldChar w:fldCharType="separate"/>
      </w:r>
      <w:r>
        <w:t>23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36.</w:t>
      </w:r>
      <w:r>
        <w:rPr>
          <w:rFonts w:asciiTheme="minorHAnsi" w:eastAsiaTheme="minorEastAsia" w:hAnsiTheme="minorHAnsi" w:cstheme="minorBidi"/>
          <w:sz w:val="22"/>
          <w:szCs w:val="22"/>
        </w:rPr>
        <w:tab/>
      </w:r>
      <w:r w:rsidRPr="005122BA">
        <w:rPr>
          <w:rFonts w:ascii="Arial" w:hAnsi="Arial" w:cs="Arial"/>
        </w:rPr>
        <w:t>Qualification of the Bidder</w:t>
      </w:r>
      <w:r>
        <w:tab/>
      </w:r>
      <w:r>
        <w:fldChar w:fldCharType="begin"/>
      </w:r>
      <w:r>
        <w:instrText xml:space="preserve"> PAGEREF _Toc452816567 \h </w:instrText>
      </w:r>
      <w:r>
        <w:fldChar w:fldCharType="separate"/>
      </w:r>
      <w:r>
        <w:t>23</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37.</w:t>
      </w:r>
      <w:r>
        <w:rPr>
          <w:rFonts w:asciiTheme="minorHAnsi" w:eastAsiaTheme="minorEastAsia" w:hAnsiTheme="minorHAnsi" w:cstheme="minorBidi"/>
          <w:sz w:val="22"/>
          <w:szCs w:val="22"/>
        </w:rPr>
        <w:tab/>
      </w:r>
      <w:r w:rsidRPr="005122BA">
        <w:rPr>
          <w:rFonts w:ascii="Arial" w:hAnsi="Arial" w:cs="Arial"/>
        </w:rPr>
        <w:t>Purchaser’s Right to Accept Any Bid, and to Reject Any or All Bids</w:t>
      </w:r>
      <w:r>
        <w:tab/>
      </w:r>
      <w:r>
        <w:fldChar w:fldCharType="begin"/>
      </w:r>
      <w:r>
        <w:instrText xml:space="preserve"> PAGEREF _Toc452816568 \h </w:instrText>
      </w:r>
      <w:r>
        <w:fldChar w:fldCharType="separate"/>
      </w:r>
      <w:r>
        <w:t>24</w:t>
      </w:r>
      <w:r>
        <w:fldChar w:fldCharType="end"/>
      </w:r>
    </w:p>
    <w:p w:rsidR="002C69D5" w:rsidRDefault="002C69D5">
      <w:pPr>
        <w:pStyle w:val="TOC1"/>
        <w:rPr>
          <w:rFonts w:asciiTheme="minorHAnsi" w:eastAsiaTheme="minorEastAsia" w:hAnsiTheme="minorHAnsi" w:cstheme="minorBidi"/>
          <w:b w:val="0"/>
          <w:sz w:val="22"/>
          <w:szCs w:val="22"/>
        </w:rPr>
      </w:pPr>
      <w:r w:rsidRPr="005122BA">
        <w:rPr>
          <w:rFonts w:ascii="Arial" w:hAnsi="Arial" w:cs="Arial"/>
        </w:rPr>
        <w:t>F. Award of Contract</w:t>
      </w:r>
      <w:r>
        <w:tab/>
      </w:r>
      <w:r>
        <w:fldChar w:fldCharType="begin"/>
      </w:r>
      <w:r>
        <w:instrText xml:space="preserve"> PAGEREF _Toc452816569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38.</w:t>
      </w:r>
      <w:r>
        <w:rPr>
          <w:rFonts w:asciiTheme="minorHAnsi" w:eastAsiaTheme="minorEastAsia" w:hAnsiTheme="minorHAnsi" w:cstheme="minorBidi"/>
          <w:sz w:val="22"/>
          <w:szCs w:val="22"/>
        </w:rPr>
        <w:tab/>
      </w:r>
      <w:r w:rsidRPr="005122BA">
        <w:rPr>
          <w:rFonts w:ascii="Arial" w:hAnsi="Arial" w:cs="Arial"/>
        </w:rPr>
        <w:t>Award Criteria</w:t>
      </w:r>
      <w:r>
        <w:tab/>
      </w:r>
      <w:r>
        <w:fldChar w:fldCharType="begin"/>
      </w:r>
      <w:r>
        <w:instrText xml:space="preserve"> PAGEREF _Toc452816570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39.</w:t>
      </w:r>
      <w:r>
        <w:rPr>
          <w:rFonts w:asciiTheme="minorHAnsi" w:eastAsiaTheme="minorEastAsia" w:hAnsiTheme="minorHAnsi" w:cstheme="minorBidi"/>
          <w:sz w:val="22"/>
          <w:szCs w:val="22"/>
        </w:rPr>
        <w:tab/>
      </w:r>
      <w:r w:rsidRPr="005122BA">
        <w:rPr>
          <w:rFonts w:ascii="Arial" w:hAnsi="Arial" w:cs="Arial"/>
        </w:rPr>
        <w:t>Purchaser’s Right to Vary Quantities at Time of Award</w:t>
      </w:r>
      <w:r>
        <w:tab/>
      </w:r>
      <w:r>
        <w:fldChar w:fldCharType="begin"/>
      </w:r>
      <w:r>
        <w:instrText xml:space="preserve"> PAGEREF _Toc452816571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40.</w:t>
      </w:r>
      <w:r>
        <w:rPr>
          <w:rFonts w:asciiTheme="minorHAnsi" w:eastAsiaTheme="minorEastAsia" w:hAnsiTheme="minorHAnsi" w:cstheme="minorBidi"/>
          <w:sz w:val="22"/>
          <w:szCs w:val="22"/>
        </w:rPr>
        <w:tab/>
      </w:r>
      <w:r w:rsidRPr="005122BA">
        <w:rPr>
          <w:rFonts w:ascii="Arial" w:hAnsi="Arial" w:cs="Arial"/>
        </w:rPr>
        <w:t>Notification of Award</w:t>
      </w:r>
      <w:r>
        <w:tab/>
      </w:r>
      <w:r>
        <w:fldChar w:fldCharType="begin"/>
      </w:r>
      <w:r>
        <w:instrText xml:space="preserve"> PAGEREF _Toc452816572 \h </w:instrText>
      </w:r>
      <w:r>
        <w:fldChar w:fldCharType="separate"/>
      </w:r>
      <w:r>
        <w:t>24</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41.</w:t>
      </w:r>
      <w:r>
        <w:rPr>
          <w:rFonts w:asciiTheme="minorHAnsi" w:eastAsiaTheme="minorEastAsia" w:hAnsiTheme="minorHAnsi" w:cstheme="minorBidi"/>
          <w:sz w:val="22"/>
          <w:szCs w:val="22"/>
        </w:rPr>
        <w:tab/>
      </w:r>
      <w:r w:rsidRPr="005122BA">
        <w:rPr>
          <w:rFonts w:ascii="Arial" w:hAnsi="Arial" w:cs="Arial"/>
        </w:rPr>
        <w:t>Signing of Contract</w:t>
      </w:r>
      <w:r>
        <w:tab/>
      </w:r>
      <w:r>
        <w:fldChar w:fldCharType="begin"/>
      </w:r>
      <w:r>
        <w:instrText xml:space="preserve"> PAGEREF _Toc452816573 \h </w:instrText>
      </w:r>
      <w:r>
        <w:fldChar w:fldCharType="separate"/>
      </w:r>
      <w:r>
        <w:t>25</w:t>
      </w:r>
      <w:r>
        <w:fldChar w:fldCharType="end"/>
      </w:r>
    </w:p>
    <w:p w:rsidR="002C69D5" w:rsidRDefault="002C69D5">
      <w:pPr>
        <w:pStyle w:val="TOC2"/>
        <w:rPr>
          <w:rFonts w:asciiTheme="minorHAnsi" w:eastAsiaTheme="minorEastAsia" w:hAnsiTheme="minorHAnsi" w:cstheme="minorBidi"/>
          <w:sz w:val="22"/>
          <w:szCs w:val="22"/>
        </w:rPr>
      </w:pPr>
      <w:r w:rsidRPr="005122BA">
        <w:rPr>
          <w:rFonts w:ascii="Arial" w:hAnsi="Arial" w:cs="Arial"/>
        </w:rPr>
        <w:t>42.</w:t>
      </w:r>
      <w:r>
        <w:rPr>
          <w:rFonts w:asciiTheme="minorHAnsi" w:eastAsiaTheme="minorEastAsia" w:hAnsiTheme="minorHAnsi" w:cstheme="minorBidi"/>
          <w:sz w:val="22"/>
          <w:szCs w:val="22"/>
        </w:rPr>
        <w:tab/>
      </w:r>
      <w:r w:rsidRPr="005122BA">
        <w:rPr>
          <w:rFonts w:ascii="Arial" w:hAnsi="Arial" w:cs="Arial"/>
        </w:rPr>
        <w:t>Performance Security</w:t>
      </w:r>
      <w:r>
        <w:tab/>
      </w:r>
      <w:r>
        <w:fldChar w:fldCharType="begin"/>
      </w:r>
      <w:r>
        <w:instrText xml:space="preserve"> PAGEREF _Toc452816574 \h </w:instrText>
      </w:r>
      <w:r>
        <w:fldChar w:fldCharType="separate"/>
      </w:r>
      <w:r>
        <w:t>25</w:t>
      </w:r>
      <w:r>
        <w:fldChar w:fldCharType="end"/>
      </w:r>
    </w:p>
    <w:p w:rsidR="00455149" w:rsidRPr="0094430A" w:rsidRDefault="00134506">
      <w:pPr>
        <w:rPr>
          <w:rFonts w:ascii="Arial" w:hAnsi="Arial" w:cs="Arial"/>
        </w:rPr>
      </w:pPr>
      <w:r w:rsidRPr="0094430A">
        <w:rPr>
          <w:rFonts w:ascii="Arial" w:hAnsi="Arial" w:cs="Arial"/>
        </w:rPr>
        <w:fldChar w:fldCharType="end"/>
      </w:r>
    </w:p>
    <w:p w:rsidR="00455149" w:rsidRPr="0094430A" w:rsidRDefault="00455149">
      <w:pPr>
        <w:rPr>
          <w:rFonts w:ascii="Arial" w:hAnsi="Arial" w:cs="Arial"/>
        </w:rPr>
      </w:pPr>
    </w:p>
    <w:p w:rsidR="00455149" w:rsidRPr="0094430A" w:rsidRDefault="00455149">
      <w:pPr>
        <w:spacing w:after="120"/>
        <w:rPr>
          <w:rFonts w:ascii="Arial" w:hAnsi="Arial" w:cs="Arial"/>
        </w:rPr>
      </w:pPr>
    </w:p>
    <w:p w:rsidR="00455149" w:rsidRPr="0094430A" w:rsidRDefault="00455149">
      <w:pPr>
        <w:jc w:val="right"/>
        <w:outlineLvl w:val="0"/>
        <w:rPr>
          <w:rFonts w:ascii="Arial" w:hAnsi="Arial" w:cs="Arial"/>
          <w:sz w:val="28"/>
        </w:rPr>
      </w:pPr>
    </w:p>
    <w:p w:rsidR="00455149" w:rsidRPr="0094430A" w:rsidRDefault="00455149">
      <w:pPr>
        <w:pStyle w:val="TOC1"/>
        <w:rPr>
          <w:rFonts w:ascii="Arial" w:hAnsi="Arial" w:cs="Arial"/>
        </w:rPr>
      </w:pPr>
    </w:p>
    <w:p w:rsidR="00455149" w:rsidRPr="0094430A" w:rsidRDefault="00455149">
      <w:pPr>
        <w:rPr>
          <w:rFonts w:ascii="Arial" w:hAnsi="Arial" w:cs="Arial"/>
        </w:rPr>
      </w:pPr>
      <w:r w:rsidRPr="0094430A">
        <w:rPr>
          <w:rFonts w:ascii="Arial" w:hAnsi="Arial" w:cs="Arial"/>
        </w:rPr>
        <w:br w:type="page"/>
      </w:r>
    </w:p>
    <w:tbl>
      <w:tblPr>
        <w:tblW w:w="9360" w:type="dxa"/>
        <w:tblInd w:w="-162" w:type="dxa"/>
        <w:tblLayout w:type="fixed"/>
        <w:tblLook w:val="0000" w:firstRow="0" w:lastRow="0" w:firstColumn="0" w:lastColumn="0" w:noHBand="0" w:noVBand="0"/>
      </w:tblPr>
      <w:tblGrid>
        <w:gridCol w:w="2250"/>
        <w:gridCol w:w="7110"/>
      </w:tblGrid>
      <w:tr w:rsidR="00455149" w:rsidRPr="0094430A">
        <w:trPr>
          <w:trHeight w:val="800"/>
        </w:trPr>
        <w:tc>
          <w:tcPr>
            <w:tcW w:w="9360" w:type="dxa"/>
            <w:gridSpan w:val="2"/>
            <w:vAlign w:val="center"/>
          </w:tcPr>
          <w:p w:rsidR="00455149" w:rsidRPr="0094430A" w:rsidRDefault="00455149">
            <w:pPr>
              <w:jc w:val="center"/>
              <w:rPr>
                <w:rFonts w:ascii="Arial" w:hAnsi="Arial" w:cs="Arial"/>
                <w:b/>
                <w:bCs/>
                <w:sz w:val="36"/>
              </w:rPr>
            </w:pPr>
            <w:r w:rsidRPr="0094430A">
              <w:rPr>
                <w:rFonts w:ascii="Arial" w:hAnsi="Arial" w:cs="Arial"/>
                <w:b/>
                <w:bCs/>
                <w:sz w:val="36"/>
                <w:u w:val="single"/>
              </w:rPr>
              <w:lastRenderedPageBreak/>
              <w:br w:type="page"/>
            </w:r>
            <w:r w:rsidRPr="0094430A">
              <w:rPr>
                <w:rFonts w:ascii="Arial" w:hAnsi="Arial" w:cs="Arial"/>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94430A">
              <w:rPr>
                <w:rFonts w:ascii="Arial" w:hAnsi="Arial" w:cs="Arial"/>
                <w:b/>
                <w:bCs/>
                <w:sz w:val="36"/>
              </w:rPr>
              <w:t>Section I.  Instructions to Bidders</w:t>
            </w:r>
            <w:bookmarkEnd w:id="12"/>
            <w:bookmarkEnd w:id="13"/>
            <w:bookmarkEnd w:id="14"/>
            <w:bookmarkEnd w:id="15"/>
            <w:bookmarkEnd w:id="16"/>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Borders>
              <w:bottom w:val="nil"/>
            </w:tcBorders>
          </w:tcPr>
          <w:p w:rsidR="00A04BF9" w:rsidRPr="0094430A" w:rsidRDefault="00455149" w:rsidP="00AF377B">
            <w:pPr>
              <w:pStyle w:val="BodyText2"/>
              <w:numPr>
                <w:ilvl w:val="0"/>
                <w:numId w:val="98"/>
              </w:numPr>
              <w:spacing w:before="0" w:after="200"/>
              <w:rPr>
                <w:rFonts w:ascii="Arial" w:hAnsi="Arial" w:cs="Arial"/>
                <w:kern w:val="28"/>
              </w:rPr>
            </w:pPr>
            <w:bookmarkStart w:id="17" w:name="_Toc505659523"/>
            <w:bookmarkStart w:id="18" w:name="_Toc452816527"/>
            <w:r w:rsidRPr="0094430A">
              <w:rPr>
                <w:rFonts w:ascii="Arial" w:hAnsi="Arial" w:cs="Arial"/>
              </w:rPr>
              <w:t>General</w:t>
            </w:r>
            <w:bookmarkEnd w:id="17"/>
            <w:bookmarkEnd w:id="18"/>
          </w:p>
        </w:tc>
      </w:tr>
      <w:tr w:rsidR="00455149" w:rsidRPr="0094430A">
        <w:tc>
          <w:tcPr>
            <w:tcW w:w="2250" w:type="dxa"/>
          </w:tcPr>
          <w:p w:rsidR="00455149" w:rsidRPr="004B1618" w:rsidRDefault="00E92A07">
            <w:pPr>
              <w:pStyle w:val="Sec1-Clauses"/>
              <w:spacing w:before="0" w:after="200"/>
              <w:rPr>
                <w:rFonts w:ascii="Arial" w:hAnsi="Arial" w:cs="Arial"/>
                <w:sz w:val="22"/>
              </w:rPr>
            </w:pPr>
            <w:bookmarkStart w:id="19" w:name="_Toc452816528"/>
            <w:r w:rsidRPr="004B1618">
              <w:rPr>
                <w:rFonts w:ascii="Arial" w:hAnsi="Arial" w:cs="Arial"/>
                <w:sz w:val="22"/>
              </w:rPr>
              <w:t>1.</w:t>
            </w:r>
            <w:r w:rsidR="00652EBF" w:rsidRPr="004B1618">
              <w:rPr>
                <w:rFonts w:ascii="Arial" w:hAnsi="Arial" w:cs="Arial"/>
                <w:sz w:val="22"/>
              </w:rPr>
              <w:tab/>
            </w:r>
            <w:r w:rsidR="00455149" w:rsidRPr="004B1618">
              <w:rPr>
                <w:rFonts w:ascii="Arial" w:hAnsi="Arial" w:cs="Arial"/>
                <w:sz w:val="22"/>
              </w:rPr>
              <w:t>Scope of Bid</w:t>
            </w:r>
            <w:bookmarkEnd w:id="19"/>
          </w:p>
        </w:tc>
        <w:tc>
          <w:tcPr>
            <w:tcW w:w="7110" w:type="dxa"/>
            <w:tcBorders>
              <w:bottom w:val="nil"/>
            </w:tcBorders>
          </w:tcPr>
          <w:p w:rsidR="00455149" w:rsidRPr="004B1618" w:rsidRDefault="00D21F03" w:rsidP="00AF377B">
            <w:pPr>
              <w:pStyle w:val="Sub-ClauseText"/>
              <w:numPr>
                <w:ilvl w:val="1"/>
                <w:numId w:val="15"/>
              </w:numPr>
              <w:spacing w:before="0" w:after="180"/>
              <w:rPr>
                <w:rFonts w:ascii="Arial" w:hAnsi="Arial" w:cs="Arial"/>
                <w:spacing w:val="0"/>
                <w:sz w:val="22"/>
              </w:rPr>
            </w:pPr>
            <w:r w:rsidRPr="004B1618">
              <w:rPr>
                <w:rFonts w:ascii="Arial" w:hAnsi="Arial" w:cs="Arial"/>
                <w:spacing w:val="0"/>
                <w:sz w:val="22"/>
              </w:rPr>
              <w:t xml:space="preserve">In connection with the Invitation for Bids, </w:t>
            </w:r>
            <w:r w:rsidRPr="004B1618">
              <w:rPr>
                <w:rFonts w:ascii="Arial" w:hAnsi="Arial" w:cs="Arial"/>
                <w:b/>
                <w:bCs/>
                <w:spacing w:val="0"/>
                <w:sz w:val="22"/>
              </w:rPr>
              <w:t xml:space="preserve">specified in the Bid Data Sheet (BDS), </w:t>
            </w:r>
            <w:r w:rsidRPr="004B1618">
              <w:rPr>
                <w:rFonts w:ascii="Arial" w:hAnsi="Arial" w:cs="Arial"/>
                <w:bCs/>
                <w:spacing w:val="0"/>
                <w:sz w:val="22"/>
              </w:rPr>
              <w:t>t</w:t>
            </w:r>
            <w:r w:rsidR="00455149" w:rsidRPr="004B1618">
              <w:rPr>
                <w:rFonts w:ascii="Arial" w:hAnsi="Arial" w:cs="Arial"/>
                <w:spacing w:val="0"/>
                <w:sz w:val="22"/>
              </w:rPr>
              <w:t>he Purchaser</w:t>
            </w:r>
            <w:r w:rsidRPr="004B1618">
              <w:rPr>
                <w:rFonts w:ascii="Arial" w:hAnsi="Arial" w:cs="Arial"/>
                <w:spacing w:val="0"/>
                <w:sz w:val="22"/>
              </w:rPr>
              <w:t>,</w:t>
            </w:r>
            <w:r w:rsidR="003F74D5" w:rsidRPr="004B1618">
              <w:rPr>
                <w:rFonts w:ascii="Arial" w:hAnsi="Arial" w:cs="Arial"/>
                <w:spacing w:val="0"/>
                <w:sz w:val="22"/>
              </w:rPr>
              <w:t xml:space="preserve"> </w:t>
            </w:r>
            <w:r w:rsidRPr="004B1618">
              <w:rPr>
                <w:rFonts w:ascii="Arial" w:hAnsi="Arial" w:cs="Arial"/>
                <w:b/>
                <w:bCs/>
                <w:spacing w:val="0"/>
                <w:sz w:val="22"/>
              </w:rPr>
              <w:t xml:space="preserve">as specified </w:t>
            </w:r>
            <w:r w:rsidR="00455149" w:rsidRPr="004B1618">
              <w:rPr>
                <w:rFonts w:ascii="Arial" w:hAnsi="Arial" w:cs="Arial"/>
                <w:b/>
                <w:bCs/>
                <w:spacing w:val="0"/>
                <w:sz w:val="22"/>
              </w:rPr>
              <w:t>in the BDS,</w:t>
            </w:r>
            <w:r w:rsidR="00455149" w:rsidRPr="004B1618">
              <w:rPr>
                <w:rFonts w:ascii="Arial" w:hAnsi="Arial" w:cs="Arial"/>
                <w:spacing w:val="0"/>
                <w:sz w:val="22"/>
              </w:rPr>
              <w:t xml:space="preserve"> issues these Bidding Documents for the supply of Goods and Related Services incidental thereto as specified in Section VI</w:t>
            </w:r>
            <w:r w:rsidRPr="004B1618">
              <w:rPr>
                <w:rFonts w:ascii="Arial" w:hAnsi="Arial" w:cs="Arial"/>
                <w:spacing w:val="0"/>
                <w:sz w:val="22"/>
              </w:rPr>
              <w:t>I</w:t>
            </w:r>
            <w:r w:rsidR="00455149" w:rsidRPr="004B1618">
              <w:rPr>
                <w:rFonts w:ascii="Arial" w:hAnsi="Arial" w:cs="Arial"/>
                <w:spacing w:val="0"/>
                <w:sz w:val="22"/>
              </w:rPr>
              <w:t>, Schedule of Requirements. The name</w:t>
            </w:r>
            <w:r w:rsidR="00FB718C" w:rsidRPr="004B1618">
              <w:rPr>
                <w:rFonts w:ascii="Arial" w:hAnsi="Arial" w:cs="Arial"/>
                <w:spacing w:val="0"/>
                <w:sz w:val="22"/>
              </w:rPr>
              <w:t>,</w:t>
            </w:r>
            <w:r w:rsidR="00455149" w:rsidRPr="004B1618">
              <w:rPr>
                <w:rFonts w:ascii="Arial" w:hAnsi="Arial" w:cs="Arial"/>
                <w:spacing w:val="0"/>
                <w:sz w:val="22"/>
              </w:rPr>
              <w:t xml:space="preserve"> identification </w:t>
            </w:r>
            <w:r w:rsidR="00FB718C" w:rsidRPr="004B1618">
              <w:rPr>
                <w:rFonts w:ascii="Arial" w:hAnsi="Arial" w:cs="Arial"/>
                <w:spacing w:val="0"/>
                <w:sz w:val="22"/>
              </w:rPr>
              <w:t xml:space="preserve">and </w:t>
            </w:r>
            <w:r w:rsidR="00455149" w:rsidRPr="004B1618">
              <w:rPr>
                <w:rFonts w:ascii="Arial" w:hAnsi="Arial" w:cs="Arial"/>
                <w:spacing w:val="0"/>
                <w:sz w:val="22"/>
              </w:rPr>
              <w:t xml:space="preserve">number of </w:t>
            </w:r>
            <w:r w:rsidR="000942DA" w:rsidRPr="004B1618">
              <w:rPr>
                <w:rFonts w:ascii="Arial" w:hAnsi="Arial" w:cs="Arial"/>
                <w:spacing w:val="0"/>
                <w:sz w:val="22"/>
              </w:rPr>
              <w:t>lots (contracts</w:t>
            </w:r>
            <w:r w:rsidR="00FB718C" w:rsidRPr="004B1618">
              <w:rPr>
                <w:rFonts w:ascii="Arial" w:hAnsi="Arial" w:cs="Arial"/>
                <w:spacing w:val="0"/>
                <w:sz w:val="22"/>
              </w:rPr>
              <w:t xml:space="preserve">) of </w:t>
            </w:r>
            <w:r w:rsidR="00455149" w:rsidRPr="004B1618">
              <w:rPr>
                <w:rFonts w:ascii="Arial" w:hAnsi="Arial" w:cs="Arial"/>
                <w:spacing w:val="0"/>
                <w:sz w:val="22"/>
              </w:rPr>
              <w:t xml:space="preserve">this International Competitive Bidding (ICB) procurement are </w:t>
            </w:r>
            <w:r w:rsidR="00455149" w:rsidRPr="004B1618">
              <w:rPr>
                <w:rFonts w:ascii="Arial" w:hAnsi="Arial" w:cs="Arial"/>
                <w:b/>
                <w:bCs/>
                <w:spacing w:val="0"/>
                <w:sz w:val="22"/>
              </w:rPr>
              <w:t>specified in the BDS.</w:t>
            </w:r>
          </w:p>
          <w:p w:rsidR="00455149" w:rsidRPr="004B1618" w:rsidRDefault="00455149" w:rsidP="00AF377B">
            <w:pPr>
              <w:pStyle w:val="Sub-ClauseText"/>
              <w:numPr>
                <w:ilvl w:val="1"/>
                <w:numId w:val="15"/>
              </w:numPr>
              <w:spacing w:before="0" w:after="180"/>
              <w:rPr>
                <w:rFonts w:ascii="Arial" w:hAnsi="Arial" w:cs="Arial"/>
                <w:spacing w:val="0"/>
                <w:sz w:val="22"/>
              </w:rPr>
            </w:pPr>
            <w:r w:rsidRPr="004B1618">
              <w:rPr>
                <w:rFonts w:ascii="Arial" w:hAnsi="Arial" w:cs="Arial"/>
                <w:spacing w:val="0"/>
                <w:sz w:val="22"/>
              </w:rPr>
              <w:t>Throughout these Bidding Documents:</w:t>
            </w:r>
          </w:p>
          <w:p w:rsidR="00455149" w:rsidRPr="004B1618" w:rsidRDefault="00455149" w:rsidP="00AF377B">
            <w:pPr>
              <w:pStyle w:val="Heading3"/>
              <w:numPr>
                <w:ilvl w:val="2"/>
                <w:numId w:val="8"/>
              </w:numPr>
              <w:spacing w:after="180"/>
              <w:rPr>
                <w:rFonts w:ascii="Arial" w:hAnsi="Arial" w:cs="Arial"/>
                <w:sz w:val="22"/>
              </w:rPr>
            </w:pPr>
            <w:proofErr w:type="gramStart"/>
            <w:r w:rsidRPr="004B1618">
              <w:rPr>
                <w:rFonts w:ascii="Arial" w:hAnsi="Arial" w:cs="Arial"/>
                <w:sz w:val="22"/>
              </w:rPr>
              <w:t>the</w:t>
            </w:r>
            <w:proofErr w:type="gramEnd"/>
            <w:r w:rsidRPr="004B1618">
              <w:rPr>
                <w:rFonts w:ascii="Arial" w:hAnsi="Arial" w:cs="Arial"/>
                <w:sz w:val="22"/>
              </w:rPr>
              <w:t xml:space="preserve"> term “in writing” means communicated in written form (</w:t>
            </w:r>
            <w:r w:rsidR="009A74CE" w:rsidRPr="004B1618">
              <w:rPr>
                <w:rFonts w:ascii="Arial" w:hAnsi="Arial" w:cs="Arial"/>
                <w:sz w:val="22"/>
              </w:rPr>
              <w:t>e.g. by mail, e-mail, fax</w:t>
            </w:r>
            <w:r w:rsidRPr="004B1618">
              <w:rPr>
                <w:rFonts w:ascii="Arial" w:hAnsi="Arial" w:cs="Arial"/>
                <w:sz w:val="22"/>
              </w:rPr>
              <w:t>) with proof of receipt;</w:t>
            </w:r>
          </w:p>
          <w:p w:rsidR="00455149" w:rsidRPr="004B1618" w:rsidRDefault="00455149" w:rsidP="00AF377B">
            <w:pPr>
              <w:pStyle w:val="Heading3"/>
              <w:numPr>
                <w:ilvl w:val="2"/>
                <w:numId w:val="8"/>
              </w:numPr>
              <w:spacing w:after="18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 context so requires, “singular” means “plural” and vice versa; and</w:t>
            </w:r>
          </w:p>
          <w:p w:rsidR="00455149" w:rsidRPr="004B1618" w:rsidRDefault="00455149" w:rsidP="00AF377B">
            <w:pPr>
              <w:pStyle w:val="Heading3"/>
              <w:numPr>
                <w:ilvl w:val="2"/>
                <w:numId w:val="8"/>
              </w:numPr>
              <w:spacing w:after="180"/>
              <w:rPr>
                <w:rFonts w:ascii="Arial" w:hAnsi="Arial" w:cs="Arial"/>
                <w:sz w:val="22"/>
              </w:rPr>
            </w:pPr>
            <w:r w:rsidRPr="004B1618">
              <w:rPr>
                <w:rFonts w:ascii="Arial" w:hAnsi="Arial" w:cs="Arial"/>
                <w:sz w:val="22"/>
              </w:rPr>
              <w:t>“</w:t>
            </w:r>
            <w:proofErr w:type="gramStart"/>
            <w:r w:rsidRPr="004B1618">
              <w:rPr>
                <w:rFonts w:ascii="Arial" w:hAnsi="Arial" w:cs="Arial"/>
                <w:sz w:val="22"/>
              </w:rPr>
              <w:t>day</w:t>
            </w:r>
            <w:proofErr w:type="gramEnd"/>
            <w:r w:rsidRPr="004B1618">
              <w:rPr>
                <w:rFonts w:ascii="Arial" w:hAnsi="Arial" w:cs="Arial"/>
                <w:sz w:val="22"/>
              </w:rPr>
              <w:t>” means calendar day.</w:t>
            </w:r>
          </w:p>
        </w:tc>
      </w:tr>
      <w:tr w:rsidR="00455149" w:rsidRPr="0094430A">
        <w:tc>
          <w:tcPr>
            <w:tcW w:w="2250" w:type="dxa"/>
          </w:tcPr>
          <w:p w:rsidR="00455149" w:rsidRPr="004B1618" w:rsidRDefault="00E92A07">
            <w:pPr>
              <w:pStyle w:val="Sec1-Clauses"/>
              <w:spacing w:before="0" w:after="200"/>
              <w:rPr>
                <w:rFonts w:ascii="Arial" w:hAnsi="Arial" w:cs="Arial"/>
                <w:sz w:val="22"/>
              </w:rPr>
            </w:pPr>
            <w:bookmarkStart w:id="20" w:name="_Toc438438821"/>
            <w:bookmarkStart w:id="21" w:name="_Toc438532556"/>
            <w:bookmarkStart w:id="22" w:name="_Toc438733965"/>
            <w:bookmarkStart w:id="23" w:name="_Toc438907006"/>
            <w:bookmarkStart w:id="24" w:name="_Toc438907205"/>
            <w:bookmarkStart w:id="25" w:name="_Toc452816529"/>
            <w:r w:rsidRPr="004B1618">
              <w:rPr>
                <w:rFonts w:ascii="Arial" w:hAnsi="Arial" w:cs="Arial"/>
                <w:sz w:val="22"/>
              </w:rPr>
              <w:t>2.</w:t>
            </w:r>
            <w:r w:rsidR="00652EBF" w:rsidRPr="004B1618">
              <w:rPr>
                <w:rFonts w:ascii="Arial" w:hAnsi="Arial" w:cs="Arial"/>
                <w:sz w:val="22"/>
              </w:rPr>
              <w:tab/>
            </w:r>
            <w:r w:rsidR="00455149" w:rsidRPr="004B1618">
              <w:rPr>
                <w:rFonts w:ascii="Arial" w:hAnsi="Arial" w:cs="Arial"/>
                <w:sz w:val="22"/>
              </w:rPr>
              <w:t>Source of Funds</w:t>
            </w:r>
            <w:bookmarkEnd w:id="20"/>
            <w:bookmarkEnd w:id="21"/>
            <w:bookmarkEnd w:id="22"/>
            <w:bookmarkEnd w:id="23"/>
            <w:bookmarkEnd w:id="24"/>
            <w:bookmarkEnd w:id="25"/>
          </w:p>
        </w:tc>
        <w:tc>
          <w:tcPr>
            <w:tcW w:w="7110" w:type="dxa"/>
            <w:tcBorders>
              <w:bottom w:val="nil"/>
            </w:tcBorders>
          </w:tcPr>
          <w:p w:rsidR="00455149" w:rsidRPr="004B1618" w:rsidRDefault="003F74D5" w:rsidP="00AF377B">
            <w:pPr>
              <w:pStyle w:val="Sub-ClauseText"/>
              <w:numPr>
                <w:ilvl w:val="1"/>
                <w:numId w:val="24"/>
              </w:numPr>
              <w:spacing w:before="0" w:after="180"/>
              <w:rPr>
                <w:rFonts w:ascii="Arial" w:hAnsi="Arial" w:cs="Arial"/>
                <w:spacing w:val="0"/>
                <w:sz w:val="22"/>
              </w:rPr>
            </w:pPr>
            <w:r w:rsidRPr="004B1618">
              <w:rPr>
                <w:rFonts w:ascii="Arial" w:hAnsi="Arial" w:cs="Arial"/>
                <w:spacing w:val="0"/>
                <w:sz w:val="22"/>
              </w:rPr>
              <w:t xml:space="preserve">The </w:t>
            </w:r>
            <w:r w:rsidR="00455149" w:rsidRPr="004B1618">
              <w:rPr>
                <w:rFonts w:ascii="Arial" w:hAnsi="Arial" w:cs="Arial"/>
                <w:spacing w:val="0"/>
                <w:sz w:val="22"/>
              </w:rPr>
              <w:t>Recipient (</w:t>
            </w:r>
            <w:r w:rsidR="00455149" w:rsidRPr="004B1618">
              <w:rPr>
                <w:rFonts w:ascii="Arial" w:hAnsi="Arial" w:cs="Arial"/>
                <w:spacing w:val="0"/>
                <w:sz w:val="22"/>
                <w:szCs w:val="24"/>
              </w:rPr>
              <w:t>hereinafter called “</w:t>
            </w:r>
            <w:r w:rsidRPr="004B1618">
              <w:rPr>
                <w:rFonts w:ascii="Arial" w:hAnsi="Arial" w:cs="Arial"/>
                <w:spacing w:val="0"/>
                <w:sz w:val="22"/>
                <w:szCs w:val="24"/>
              </w:rPr>
              <w:t>Principal Recipient</w:t>
            </w:r>
            <w:r w:rsidR="00455149" w:rsidRPr="004B1618">
              <w:rPr>
                <w:rFonts w:ascii="Arial" w:hAnsi="Arial" w:cs="Arial"/>
                <w:spacing w:val="0"/>
                <w:sz w:val="22"/>
                <w:szCs w:val="24"/>
              </w:rPr>
              <w:t xml:space="preserve">”) </w:t>
            </w:r>
            <w:r w:rsidR="00455149" w:rsidRPr="004B1618">
              <w:rPr>
                <w:rFonts w:ascii="Arial" w:hAnsi="Arial" w:cs="Arial"/>
                <w:b/>
                <w:bCs/>
                <w:spacing w:val="0"/>
                <w:sz w:val="22"/>
                <w:szCs w:val="24"/>
              </w:rPr>
              <w:t>specified in the BDS</w:t>
            </w:r>
            <w:r w:rsidR="00455149" w:rsidRPr="004B1618">
              <w:rPr>
                <w:rFonts w:ascii="Arial" w:hAnsi="Arial" w:cs="Arial"/>
                <w:spacing w:val="0"/>
                <w:sz w:val="22"/>
                <w:szCs w:val="24"/>
              </w:rPr>
              <w:t xml:space="preserve"> has received fina</w:t>
            </w:r>
            <w:r w:rsidRPr="004B1618">
              <w:rPr>
                <w:rFonts w:ascii="Arial" w:hAnsi="Arial" w:cs="Arial"/>
                <w:spacing w:val="0"/>
                <w:sz w:val="22"/>
                <w:szCs w:val="24"/>
              </w:rPr>
              <w:t>ncing (hereinafter called “</w:t>
            </w:r>
            <w:r w:rsidR="00D40E6A" w:rsidRPr="004B1618">
              <w:rPr>
                <w:rFonts w:ascii="Arial" w:hAnsi="Arial" w:cs="Arial"/>
                <w:spacing w:val="0"/>
                <w:sz w:val="22"/>
                <w:szCs w:val="24"/>
              </w:rPr>
              <w:t>g</w:t>
            </w:r>
            <w:r w:rsidRPr="004B1618">
              <w:rPr>
                <w:rFonts w:ascii="Arial" w:hAnsi="Arial" w:cs="Arial"/>
                <w:spacing w:val="0"/>
                <w:sz w:val="22"/>
                <w:szCs w:val="24"/>
              </w:rPr>
              <w:t>rant</w:t>
            </w:r>
            <w:r w:rsidR="00455149" w:rsidRPr="004B1618">
              <w:rPr>
                <w:rFonts w:ascii="Arial" w:hAnsi="Arial" w:cs="Arial"/>
                <w:spacing w:val="0"/>
                <w:sz w:val="22"/>
                <w:szCs w:val="24"/>
              </w:rPr>
              <w:t xml:space="preserve">”) from the </w:t>
            </w:r>
            <w:r w:rsidRPr="004B1618">
              <w:rPr>
                <w:rFonts w:ascii="Arial" w:hAnsi="Arial" w:cs="Arial"/>
                <w:sz w:val="22"/>
                <w:szCs w:val="24"/>
              </w:rPr>
              <w:t xml:space="preserve">‘Global Fund to Fight AIDS, Tuberculosis and Malaria </w:t>
            </w:r>
            <w:r w:rsidR="009A74CE" w:rsidRPr="004B1618">
              <w:rPr>
                <w:rFonts w:ascii="Arial" w:hAnsi="Arial" w:cs="Arial"/>
                <w:spacing w:val="0"/>
                <w:sz w:val="22"/>
                <w:szCs w:val="24"/>
              </w:rPr>
              <w:t>(hereinafter called “</w:t>
            </w:r>
            <w:r w:rsidR="00D40E6A" w:rsidRPr="004B1618">
              <w:rPr>
                <w:rFonts w:ascii="Arial" w:hAnsi="Arial" w:cs="Arial"/>
                <w:spacing w:val="0"/>
                <w:sz w:val="22"/>
                <w:szCs w:val="24"/>
              </w:rPr>
              <w:t>GFATM</w:t>
            </w:r>
            <w:r w:rsidR="00455149" w:rsidRPr="004B1618">
              <w:rPr>
                <w:rFonts w:ascii="Arial" w:hAnsi="Arial" w:cs="Arial"/>
                <w:spacing w:val="0"/>
                <w:sz w:val="22"/>
                <w:szCs w:val="24"/>
              </w:rPr>
              <w:t>”)</w:t>
            </w:r>
            <w:r w:rsidRPr="004B1618">
              <w:rPr>
                <w:rFonts w:ascii="Arial" w:hAnsi="Arial" w:cs="Arial"/>
                <w:spacing w:val="0"/>
                <w:sz w:val="22"/>
                <w:szCs w:val="24"/>
              </w:rPr>
              <w:t xml:space="preserve"> </w:t>
            </w:r>
            <w:r w:rsidR="006E1A82" w:rsidRPr="004B1618">
              <w:rPr>
                <w:rFonts w:ascii="Arial" w:hAnsi="Arial" w:cs="Arial"/>
                <w:spacing w:val="0"/>
                <w:sz w:val="22"/>
                <w:szCs w:val="24"/>
              </w:rPr>
              <w:t xml:space="preserve">toward the project </w:t>
            </w:r>
            <w:r w:rsidR="0049387C" w:rsidRPr="004B1618">
              <w:rPr>
                <w:rFonts w:ascii="Arial" w:hAnsi="Arial" w:cs="Arial"/>
                <w:spacing w:val="0"/>
                <w:sz w:val="22"/>
                <w:szCs w:val="24"/>
              </w:rPr>
              <w:t xml:space="preserve">named </w:t>
            </w:r>
            <w:r w:rsidR="00EF3D2E" w:rsidRPr="004B1618">
              <w:rPr>
                <w:rFonts w:ascii="Arial" w:hAnsi="Arial" w:cs="Arial"/>
                <w:b/>
                <w:spacing w:val="0"/>
                <w:sz w:val="22"/>
                <w:szCs w:val="24"/>
              </w:rPr>
              <w:t>in BDS</w:t>
            </w:r>
            <w:r w:rsidRPr="004B1618">
              <w:rPr>
                <w:rFonts w:ascii="Arial" w:hAnsi="Arial" w:cs="Arial"/>
                <w:b/>
                <w:spacing w:val="0"/>
                <w:sz w:val="22"/>
                <w:szCs w:val="24"/>
              </w:rPr>
              <w:t xml:space="preserve">. </w:t>
            </w:r>
            <w:r w:rsidR="00455149" w:rsidRPr="004B1618">
              <w:rPr>
                <w:rFonts w:ascii="Arial" w:hAnsi="Arial" w:cs="Arial"/>
                <w:spacing w:val="0"/>
                <w:sz w:val="22"/>
                <w:szCs w:val="24"/>
              </w:rPr>
              <w:t xml:space="preserve">The </w:t>
            </w:r>
            <w:r w:rsidR="00D40E6A" w:rsidRPr="004B1618">
              <w:rPr>
                <w:rFonts w:ascii="Arial" w:hAnsi="Arial" w:cs="Arial"/>
                <w:spacing w:val="0"/>
                <w:sz w:val="22"/>
                <w:szCs w:val="24"/>
              </w:rPr>
              <w:t xml:space="preserve">Principal Recipient </w:t>
            </w:r>
            <w:r w:rsidR="00455149" w:rsidRPr="004B1618">
              <w:rPr>
                <w:rFonts w:ascii="Arial" w:hAnsi="Arial" w:cs="Arial"/>
                <w:spacing w:val="0"/>
                <w:sz w:val="22"/>
                <w:szCs w:val="24"/>
              </w:rPr>
              <w:t xml:space="preserve">intends to apply a portion of the </w:t>
            </w:r>
            <w:r w:rsidR="00D40E6A" w:rsidRPr="004B1618">
              <w:rPr>
                <w:rFonts w:ascii="Arial" w:hAnsi="Arial" w:cs="Arial"/>
                <w:spacing w:val="0"/>
                <w:sz w:val="22"/>
                <w:szCs w:val="24"/>
              </w:rPr>
              <w:t>grant</w:t>
            </w:r>
            <w:r w:rsidR="00455149" w:rsidRPr="004B1618">
              <w:rPr>
                <w:rFonts w:ascii="Arial" w:hAnsi="Arial" w:cs="Arial"/>
                <w:spacing w:val="0"/>
                <w:sz w:val="22"/>
                <w:szCs w:val="24"/>
              </w:rPr>
              <w:t xml:space="preserve"> to eligible payments under the contract for which these Bidding Documents</w:t>
            </w:r>
            <w:r w:rsidR="00455149" w:rsidRPr="004B1618">
              <w:rPr>
                <w:rFonts w:ascii="Arial" w:hAnsi="Arial" w:cs="Arial"/>
                <w:spacing w:val="0"/>
                <w:sz w:val="22"/>
              </w:rPr>
              <w:t xml:space="preserve"> are issued.</w:t>
            </w:r>
          </w:p>
          <w:p w:rsidR="00455149" w:rsidRPr="004B1618" w:rsidRDefault="00455149" w:rsidP="00AF377B">
            <w:pPr>
              <w:pStyle w:val="Sub-ClauseText"/>
              <w:numPr>
                <w:ilvl w:val="1"/>
                <w:numId w:val="24"/>
              </w:numPr>
              <w:spacing w:before="0" w:after="180"/>
              <w:ind w:left="605" w:hanging="605"/>
              <w:rPr>
                <w:rFonts w:ascii="Arial" w:hAnsi="Arial" w:cs="Arial"/>
                <w:spacing w:val="0"/>
                <w:sz w:val="22"/>
              </w:rPr>
            </w:pPr>
            <w:r w:rsidRPr="004B1618">
              <w:rPr>
                <w:rFonts w:ascii="Arial" w:hAnsi="Arial" w:cs="Arial"/>
                <w:spacing w:val="0"/>
                <w:sz w:val="22"/>
              </w:rPr>
              <w:t xml:space="preserve">Payment by the </w:t>
            </w:r>
            <w:r w:rsidR="00D40E6A" w:rsidRPr="004B1618">
              <w:rPr>
                <w:rFonts w:ascii="Arial" w:hAnsi="Arial" w:cs="Arial"/>
                <w:spacing w:val="0"/>
                <w:sz w:val="22"/>
              </w:rPr>
              <w:t>GFATM</w:t>
            </w:r>
            <w:r w:rsidRPr="004B1618">
              <w:rPr>
                <w:rFonts w:ascii="Arial" w:hAnsi="Arial" w:cs="Arial"/>
                <w:spacing w:val="0"/>
                <w:sz w:val="22"/>
              </w:rPr>
              <w:t xml:space="preserve"> will be made only at the request of the </w:t>
            </w:r>
            <w:r w:rsidR="00D40E6A" w:rsidRPr="004B1618">
              <w:rPr>
                <w:rFonts w:ascii="Arial" w:hAnsi="Arial" w:cs="Arial"/>
                <w:spacing w:val="0"/>
                <w:sz w:val="22"/>
              </w:rPr>
              <w:t>Principal Recipient</w:t>
            </w:r>
            <w:r w:rsidRPr="004B1618">
              <w:rPr>
                <w:rFonts w:ascii="Arial" w:hAnsi="Arial" w:cs="Arial"/>
                <w:spacing w:val="0"/>
                <w:sz w:val="22"/>
              </w:rPr>
              <w:t xml:space="preserve"> and upon approval by the </w:t>
            </w:r>
            <w:r w:rsidR="00D40E6A" w:rsidRPr="004B1618">
              <w:rPr>
                <w:rFonts w:ascii="Arial" w:hAnsi="Arial" w:cs="Arial"/>
                <w:spacing w:val="0"/>
                <w:sz w:val="22"/>
              </w:rPr>
              <w:t>GFATM</w:t>
            </w:r>
            <w:r w:rsidRPr="004B1618">
              <w:rPr>
                <w:rFonts w:ascii="Arial" w:hAnsi="Arial" w:cs="Arial"/>
                <w:spacing w:val="0"/>
                <w:sz w:val="22"/>
              </w:rPr>
              <w:t xml:space="preserve"> in accordance with the terms and conditions of the </w:t>
            </w:r>
            <w:r w:rsidR="00D40E6A" w:rsidRPr="004B1618">
              <w:rPr>
                <w:rFonts w:ascii="Arial" w:hAnsi="Arial" w:cs="Arial"/>
                <w:spacing w:val="0"/>
                <w:sz w:val="22"/>
              </w:rPr>
              <w:t xml:space="preserve">Grant </w:t>
            </w:r>
            <w:r w:rsidR="001621F1" w:rsidRPr="004B1618">
              <w:rPr>
                <w:rFonts w:ascii="Arial" w:hAnsi="Arial" w:cs="Arial"/>
                <w:spacing w:val="0"/>
                <w:sz w:val="22"/>
              </w:rPr>
              <w:t>A</w:t>
            </w:r>
            <w:r w:rsidRPr="004B1618">
              <w:rPr>
                <w:rFonts w:ascii="Arial" w:hAnsi="Arial" w:cs="Arial"/>
                <w:spacing w:val="0"/>
                <w:sz w:val="22"/>
              </w:rPr>
              <w:t>greement</w:t>
            </w:r>
            <w:r w:rsidR="001621F1" w:rsidRPr="004B1618">
              <w:rPr>
                <w:rFonts w:ascii="Arial" w:hAnsi="Arial" w:cs="Arial"/>
                <w:spacing w:val="0"/>
                <w:sz w:val="22"/>
              </w:rPr>
              <w:t>.</w:t>
            </w:r>
            <w:r w:rsidRPr="004B1618">
              <w:rPr>
                <w:rFonts w:ascii="Arial" w:hAnsi="Arial" w:cs="Arial"/>
                <w:spacing w:val="0"/>
                <w:sz w:val="22"/>
              </w:rPr>
              <w:t xml:space="preserve"> The </w:t>
            </w:r>
            <w:r w:rsidR="00D40E6A" w:rsidRPr="004B1618">
              <w:rPr>
                <w:rFonts w:ascii="Arial" w:hAnsi="Arial" w:cs="Arial"/>
                <w:spacing w:val="0"/>
                <w:sz w:val="22"/>
              </w:rPr>
              <w:t>Grant</w:t>
            </w:r>
            <w:r w:rsidR="001621F1" w:rsidRPr="004B1618">
              <w:rPr>
                <w:rFonts w:ascii="Arial" w:hAnsi="Arial" w:cs="Arial"/>
                <w:spacing w:val="0"/>
                <w:sz w:val="22"/>
              </w:rPr>
              <w:t xml:space="preserve"> </w:t>
            </w:r>
            <w:r w:rsidRPr="004B1618">
              <w:rPr>
                <w:rFonts w:ascii="Arial" w:hAnsi="Arial" w:cs="Arial"/>
                <w:spacing w:val="0"/>
                <w:sz w:val="22"/>
              </w:rPr>
              <w:t xml:space="preserve">Agreement prohibits a withdrawal from the </w:t>
            </w:r>
            <w:r w:rsidR="00D40E6A" w:rsidRPr="004B1618">
              <w:rPr>
                <w:rFonts w:ascii="Arial" w:hAnsi="Arial" w:cs="Arial"/>
                <w:spacing w:val="0"/>
                <w:sz w:val="22"/>
              </w:rPr>
              <w:t>grant</w:t>
            </w:r>
            <w:r w:rsidRPr="004B1618">
              <w:rPr>
                <w:rFonts w:ascii="Arial" w:hAnsi="Arial" w:cs="Arial"/>
                <w:spacing w:val="0"/>
                <w:sz w:val="22"/>
              </w:rPr>
              <w:t xml:space="preserve"> account for the purpose of any payment to persons or entities, or for any import of goods, if such payment or import, to the knowledge of the </w:t>
            </w:r>
            <w:r w:rsidR="00D40E6A" w:rsidRPr="004B1618">
              <w:rPr>
                <w:rFonts w:ascii="Arial" w:hAnsi="Arial" w:cs="Arial"/>
                <w:spacing w:val="0"/>
                <w:sz w:val="22"/>
              </w:rPr>
              <w:t>GFATM</w:t>
            </w:r>
            <w:r w:rsidRPr="004B1618">
              <w:rPr>
                <w:rFonts w:ascii="Arial" w:hAnsi="Arial" w:cs="Arial"/>
                <w:spacing w:val="0"/>
                <w:sz w:val="22"/>
              </w:rPr>
              <w:t xml:space="preserve">, is prohibited by decision of the United Nations Security Council taken under Chapter VII of the Charter of the United Nations. No party other than the </w:t>
            </w:r>
            <w:r w:rsidR="00D40E6A" w:rsidRPr="004B1618">
              <w:rPr>
                <w:rFonts w:ascii="Arial" w:hAnsi="Arial" w:cs="Arial"/>
                <w:spacing w:val="0"/>
                <w:sz w:val="22"/>
              </w:rPr>
              <w:t>Principal Recipient</w:t>
            </w:r>
            <w:r w:rsidRPr="004B1618">
              <w:rPr>
                <w:rFonts w:ascii="Arial" w:hAnsi="Arial" w:cs="Arial"/>
                <w:spacing w:val="0"/>
                <w:sz w:val="22"/>
              </w:rPr>
              <w:t xml:space="preserve"> shall derive any rights from the </w:t>
            </w:r>
            <w:r w:rsidR="00D40E6A" w:rsidRPr="004B1618">
              <w:rPr>
                <w:rFonts w:ascii="Arial" w:hAnsi="Arial" w:cs="Arial"/>
                <w:spacing w:val="0"/>
                <w:sz w:val="22"/>
              </w:rPr>
              <w:t xml:space="preserve">Grant </w:t>
            </w:r>
            <w:r w:rsidRPr="004B1618">
              <w:rPr>
                <w:rFonts w:ascii="Arial" w:hAnsi="Arial" w:cs="Arial"/>
                <w:spacing w:val="0"/>
                <w:sz w:val="22"/>
              </w:rPr>
              <w:t xml:space="preserve">Agreement or have any claim to the </w:t>
            </w:r>
            <w:r w:rsidR="001621F1" w:rsidRPr="004B1618">
              <w:rPr>
                <w:rFonts w:ascii="Arial" w:hAnsi="Arial" w:cs="Arial"/>
                <w:spacing w:val="0"/>
                <w:sz w:val="22"/>
              </w:rPr>
              <w:t xml:space="preserve">proceeds of the </w:t>
            </w:r>
            <w:r w:rsidR="00D40E6A" w:rsidRPr="004B1618">
              <w:rPr>
                <w:rFonts w:ascii="Arial" w:hAnsi="Arial" w:cs="Arial"/>
                <w:spacing w:val="0"/>
                <w:sz w:val="22"/>
              </w:rPr>
              <w:t>grant</w:t>
            </w:r>
            <w:r w:rsidRPr="004B1618">
              <w:rPr>
                <w:rFonts w:ascii="Arial" w:hAnsi="Arial" w:cs="Arial"/>
                <w:spacing w:val="0"/>
                <w:sz w:val="22"/>
              </w:rPr>
              <w:t>.</w:t>
            </w:r>
          </w:p>
        </w:tc>
      </w:tr>
      <w:tr w:rsidR="00455149" w:rsidRPr="0094430A">
        <w:tc>
          <w:tcPr>
            <w:tcW w:w="2250" w:type="dxa"/>
            <w:tcBorders>
              <w:bottom w:val="nil"/>
            </w:tcBorders>
          </w:tcPr>
          <w:p w:rsidR="00455149" w:rsidRPr="004B1618" w:rsidRDefault="00E92A07" w:rsidP="002373F0">
            <w:pPr>
              <w:pStyle w:val="Sec1-Clauses"/>
              <w:spacing w:before="0" w:after="0"/>
              <w:rPr>
                <w:rFonts w:ascii="Arial" w:hAnsi="Arial" w:cs="Arial"/>
                <w:sz w:val="22"/>
              </w:rPr>
            </w:pPr>
            <w:bookmarkStart w:id="26" w:name="_Toc438532558"/>
            <w:bookmarkStart w:id="27" w:name="_Toc438002631"/>
            <w:bookmarkStart w:id="28" w:name="_Toc438438822"/>
            <w:bookmarkStart w:id="29" w:name="_Toc438532559"/>
            <w:bookmarkStart w:id="30" w:name="_Toc438733966"/>
            <w:bookmarkStart w:id="31" w:name="_Toc438907007"/>
            <w:bookmarkStart w:id="32" w:name="_Toc438907206"/>
            <w:bookmarkStart w:id="33" w:name="_Toc452816530"/>
            <w:bookmarkEnd w:id="26"/>
            <w:r w:rsidRPr="004B1618">
              <w:rPr>
                <w:rFonts w:ascii="Arial" w:hAnsi="Arial" w:cs="Arial"/>
                <w:sz w:val="22"/>
              </w:rPr>
              <w:t>3.</w:t>
            </w:r>
            <w:r w:rsidR="00652EBF" w:rsidRPr="004B1618">
              <w:rPr>
                <w:rFonts w:ascii="Arial" w:hAnsi="Arial" w:cs="Arial"/>
                <w:sz w:val="22"/>
              </w:rPr>
              <w:tab/>
            </w:r>
            <w:r w:rsidR="002373F0" w:rsidRPr="004B1618">
              <w:rPr>
                <w:rFonts w:ascii="Arial" w:hAnsi="Arial" w:cs="Arial"/>
                <w:sz w:val="22"/>
              </w:rPr>
              <w:t xml:space="preserve">Corrupt and </w:t>
            </w:r>
            <w:r w:rsidR="002073DE" w:rsidRPr="004B1618">
              <w:rPr>
                <w:rFonts w:ascii="Arial" w:hAnsi="Arial" w:cs="Arial"/>
                <w:sz w:val="22"/>
              </w:rPr>
              <w:t>Fraud</w:t>
            </w:r>
            <w:r w:rsidR="002373F0" w:rsidRPr="004B1618">
              <w:rPr>
                <w:rFonts w:ascii="Arial" w:hAnsi="Arial" w:cs="Arial"/>
                <w:sz w:val="22"/>
              </w:rPr>
              <w:t>ulent Practices</w:t>
            </w:r>
            <w:bookmarkEnd w:id="27"/>
            <w:bookmarkEnd w:id="28"/>
            <w:bookmarkEnd w:id="29"/>
            <w:bookmarkEnd w:id="30"/>
            <w:bookmarkEnd w:id="31"/>
            <w:bookmarkEnd w:id="32"/>
            <w:bookmarkEnd w:id="33"/>
          </w:p>
        </w:tc>
        <w:tc>
          <w:tcPr>
            <w:tcW w:w="7110" w:type="dxa"/>
          </w:tcPr>
          <w:p w:rsidR="009C55BC" w:rsidRPr="004B1618" w:rsidRDefault="009C55BC" w:rsidP="00652EBF">
            <w:pPr>
              <w:spacing w:after="180"/>
              <w:ind w:left="605" w:hanging="605"/>
              <w:jc w:val="both"/>
              <w:rPr>
                <w:rFonts w:ascii="Arial" w:hAnsi="Arial" w:cs="Arial"/>
                <w:sz w:val="22"/>
                <w:szCs w:val="24"/>
              </w:rPr>
            </w:pPr>
            <w:r w:rsidRPr="004B1618">
              <w:rPr>
                <w:rFonts w:ascii="Arial" w:hAnsi="Arial" w:cs="Arial"/>
                <w:sz w:val="22"/>
                <w:szCs w:val="24"/>
              </w:rPr>
              <w:t>3.1</w:t>
            </w:r>
            <w:r w:rsidRPr="004B1618">
              <w:rPr>
                <w:rFonts w:ascii="Arial" w:hAnsi="Arial" w:cs="Arial"/>
                <w:sz w:val="22"/>
                <w:szCs w:val="24"/>
              </w:rPr>
              <w:tab/>
            </w:r>
            <w:r w:rsidR="001C0E2C" w:rsidRPr="004B1618">
              <w:rPr>
                <w:rFonts w:ascii="Arial" w:hAnsi="Arial" w:cs="Arial"/>
                <w:sz w:val="22"/>
                <w:szCs w:val="24"/>
              </w:rPr>
              <w:t xml:space="preserve">The </w:t>
            </w:r>
            <w:r w:rsidR="00D40E6A" w:rsidRPr="004B1618">
              <w:rPr>
                <w:rFonts w:ascii="Arial" w:hAnsi="Arial" w:cs="Arial"/>
                <w:sz w:val="22"/>
                <w:szCs w:val="24"/>
              </w:rPr>
              <w:t>GFATM</w:t>
            </w:r>
            <w:r w:rsidR="001C0E2C" w:rsidRPr="004B1618">
              <w:rPr>
                <w:rFonts w:ascii="Arial" w:hAnsi="Arial" w:cs="Arial"/>
                <w:sz w:val="22"/>
                <w:szCs w:val="24"/>
              </w:rPr>
              <w:t xml:space="preserve"> requires compliance with its policy in regard to corrupt and fraudulent practices as set forth in Section VI</w:t>
            </w:r>
            <w:r w:rsidR="00B8739D" w:rsidRPr="004B1618">
              <w:rPr>
                <w:rFonts w:ascii="Arial" w:hAnsi="Arial" w:cs="Arial"/>
                <w:sz w:val="22"/>
                <w:szCs w:val="24"/>
              </w:rPr>
              <w:t>.</w:t>
            </w:r>
          </w:p>
          <w:p w:rsidR="00FD6404" w:rsidRPr="004B1618" w:rsidRDefault="0005730C" w:rsidP="009A74CE">
            <w:pPr>
              <w:pStyle w:val="Heading3"/>
              <w:spacing w:after="180"/>
              <w:ind w:left="605" w:hanging="605"/>
              <w:rPr>
                <w:rFonts w:ascii="Arial" w:hAnsi="Arial" w:cs="Arial"/>
                <w:sz w:val="22"/>
              </w:rPr>
            </w:pPr>
            <w:r w:rsidRPr="004B1618">
              <w:rPr>
                <w:rFonts w:ascii="Arial" w:hAnsi="Arial" w:cs="Arial"/>
                <w:sz w:val="22"/>
                <w:szCs w:val="24"/>
              </w:rPr>
              <w:t xml:space="preserve">3.2 </w:t>
            </w:r>
            <w:r w:rsidR="00652EBF" w:rsidRPr="004B1618">
              <w:rPr>
                <w:rFonts w:ascii="Arial" w:hAnsi="Arial" w:cs="Arial"/>
                <w:sz w:val="22"/>
                <w:szCs w:val="24"/>
              </w:rPr>
              <w:tab/>
            </w:r>
            <w:r w:rsidR="001C0E2C" w:rsidRPr="004B1618">
              <w:rPr>
                <w:rFonts w:ascii="Arial" w:hAnsi="Arial" w:cs="Arial"/>
                <w:sz w:val="22"/>
                <w:szCs w:val="24"/>
              </w:rPr>
              <w:t xml:space="preserve">In further pursuance of this policy, Bidders shall permit and shall cause its agents </w:t>
            </w:r>
            <w:r w:rsidR="001621F1" w:rsidRPr="004B1618">
              <w:rPr>
                <w:rFonts w:ascii="Arial" w:hAnsi="Arial" w:cs="Arial"/>
                <w:sz w:val="22"/>
                <w:szCs w:val="24"/>
              </w:rPr>
              <w:t>(where declared or not), sub-contractors, sub-consultants, service providers</w:t>
            </w:r>
            <w:r w:rsidR="006E1A82" w:rsidRPr="004B1618">
              <w:rPr>
                <w:rFonts w:ascii="Arial" w:hAnsi="Arial" w:cs="Arial"/>
                <w:sz w:val="22"/>
                <w:szCs w:val="24"/>
              </w:rPr>
              <w:t xml:space="preserve"> or suppliers and </w:t>
            </w:r>
            <w:r w:rsidR="001C0E2C" w:rsidRPr="004B1618">
              <w:rPr>
                <w:rFonts w:ascii="Arial" w:hAnsi="Arial" w:cs="Arial"/>
                <w:sz w:val="22"/>
                <w:szCs w:val="24"/>
              </w:rPr>
              <w:t xml:space="preserve">to permit the </w:t>
            </w:r>
            <w:r w:rsidR="00D40E6A" w:rsidRPr="004B1618">
              <w:rPr>
                <w:rFonts w:ascii="Arial" w:hAnsi="Arial" w:cs="Arial"/>
                <w:sz w:val="22"/>
                <w:szCs w:val="24"/>
              </w:rPr>
              <w:t>GFATM</w:t>
            </w:r>
            <w:r w:rsidR="001C0E2C" w:rsidRPr="004B1618">
              <w:rPr>
                <w:rFonts w:ascii="Arial" w:hAnsi="Arial" w:cs="Arial"/>
                <w:sz w:val="22"/>
                <w:szCs w:val="24"/>
              </w:rPr>
              <w:t xml:space="preserve"> to inspect all accounts, records and other documents relating to the submission of the application, bid submission (in case prequalified), and contract performance (in the case of </w:t>
            </w:r>
            <w:r w:rsidR="001C0E2C" w:rsidRPr="004B1618">
              <w:rPr>
                <w:rFonts w:ascii="Arial" w:hAnsi="Arial" w:cs="Arial"/>
                <w:sz w:val="22"/>
                <w:szCs w:val="24"/>
              </w:rPr>
              <w:lastRenderedPageBreak/>
              <w:t xml:space="preserve">award), and to have them audited by auditors appointed by </w:t>
            </w:r>
            <w:r w:rsidR="009A74CE" w:rsidRPr="004B1618">
              <w:rPr>
                <w:rFonts w:ascii="Arial" w:hAnsi="Arial" w:cs="Arial"/>
                <w:sz w:val="22"/>
                <w:szCs w:val="24"/>
              </w:rPr>
              <w:t>GFATM</w:t>
            </w:r>
            <w:r w:rsidR="0015204F" w:rsidRPr="004B1618">
              <w:rPr>
                <w:rFonts w:ascii="Arial" w:hAnsi="Arial" w:cs="Arial"/>
                <w:sz w:val="22"/>
                <w:szCs w:val="24"/>
              </w:rPr>
              <w:t>.</w:t>
            </w:r>
          </w:p>
        </w:tc>
      </w:tr>
      <w:tr w:rsidR="00455149" w:rsidRPr="0094430A">
        <w:tc>
          <w:tcPr>
            <w:tcW w:w="2250" w:type="dxa"/>
            <w:tcBorders>
              <w:bottom w:val="nil"/>
            </w:tcBorders>
          </w:tcPr>
          <w:p w:rsidR="00455149" w:rsidRPr="004B1618" w:rsidRDefault="00E92A07">
            <w:pPr>
              <w:pStyle w:val="Sec1-Clauses"/>
              <w:spacing w:before="0" w:after="200"/>
              <w:rPr>
                <w:rFonts w:ascii="Arial" w:hAnsi="Arial" w:cs="Arial"/>
                <w:sz w:val="22"/>
              </w:rPr>
            </w:pPr>
            <w:bookmarkStart w:id="34" w:name="_Toc438438823"/>
            <w:bookmarkStart w:id="35" w:name="_Toc438532560"/>
            <w:bookmarkStart w:id="36" w:name="_Toc438733967"/>
            <w:bookmarkStart w:id="37" w:name="_Toc438907008"/>
            <w:bookmarkStart w:id="38" w:name="_Toc438907207"/>
            <w:bookmarkStart w:id="39" w:name="_Toc452816531"/>
            <w:r w:rsidRPr="004B1618">
              <w:rPr>
                <w:rFonts w:ascii="Arial" w:hAnsi="Arial" w:cs="Arial"/>
                <w:sz w:val="22"/>
              </w:rPr>
              <w:lastRenderedPageBreak/>
              <w:t>4.</w:t>
            </w:r>
            <w:r w:rsidR="00652EBF" w:rsidRPr="004B1618">
              <w:rPr>
                <w:rFonts w:ascii="Arial" w:hAnsi="Arial" w:cs="Arial"/>
                <w:sz w:val="22"/>
              </w:rPr>
              <w:tab/>
            </w:r>
            <w:r w:rsidR="00455149" w:rsidRPr="004B1618">
              <w:rPr>
                <w:rFonts w:ascii="Arial" w:hAnsi="Arial" w:cs="Arial"/>
                <w:sz w:val="22"/>
              </w:rPr>
              <w:t>Eligible Bidders</w:t>
            </w:r>
            <w:bookmarkEnd w:id="34"/>
            <w:bookmarkEnd w:id="35"/>
            <w:bookmarkEnd w:id="36"/>
            <w:bookmarkEnd w:id="37"/>
            <w:bookmarkEnd w:id="38"/>
            <w:bookmarkEnd w:id="39"/>
          </w:p>
        </w:tc>
        <w:tc>
          <w:tcPr>
            <w:tcW w:w="7110" w:type="dxa"/>
          </w:tcPr>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w:t>
            </w:r>
            <w:r w:rsidR="00D40E6A" w:rsidRPr="004B1618">
              <w:rPr>
                <w:rFonts w:ascii="Arial" w:hAnsi="Arial" w:cs="Arial"/>
                <w:sz w:val="22"/>
              </w:rPr>
              <w:t>execution.</w:t>
            </w:r>
            <w:r w:rsidR="00D40E6A" w:rsidRPr="004B1618">
              <w:rPr>
                <w:rFonts w:ascii="Arial" w:hAnsi="Arial" w:cs="Arial"/>
                <w:b/>
                <w:bCs/>
                <w:sz w:val="22"/>
              </w:rPr>
              <w:t xml:space="preserve"> Unless</w:t>
            </w:r>
            <w:r w:rsidRPr="004B1618">
              <w:rPr>
                <w:rFonts w:ascii="Arial" w:hAnsi="Arial" w:cs="Arial"/>
                <w:b/>
                <w:bCs/>
                <w:sz w:val="22"/>
              </w:rPr>
              <w:t xml:space="preserve"> </w:t>
            </w:r>
            <w:r w:rsidR="00D40E6A" w:rsidRPr="004B1618">
              <w:rPr>
                <w:rFonts w:ascii="Arial" w:hAnsi="Arial" w:cs="Arial"/>
                <w:b/>
                <w:bCs/>
                <w:sz w:val="22"/>
              </w:rPr>
              <w:t>specified</w:t>
            </w:r>
            <w:r w:rsidR="00D40E6A" w:rsidRPr="004B1618">
              <w:rPr>
                <w:rFonts w:ascii="Arial" w:hAnsi="Arial" w:cs="Arial"/>
                <w:b/>
                <w:sz w:val="22"/>
              </w:rPr>
              <w:t xml:space="preserve"> in</w:t>
            </w:r>
            <w:r w:rsidRPr="004B1618">
              <w:rPr>
                <w:rFonts w:ascii="Arial" w:hAnsi="Arial" w:cs="Arial"/>
                <w:b/>
                <w:sz w:val="22"/>
              </w:rPr>
              <w:t xml:space="preserve"> the BDS</w:t>
            </w:r>
            <w:r w:rsidRPr="004B1618">
              <w:rPr>
                <w:rFonts w:ascii="Arial" w:hAnsi="Arial" w:cs="Arial"/>
                <w:sz w:val="22"/>
              </w:rPr>
              <w:t>, there is no limit on the number of members in a JV.</w:t>
            </w:r>
          </w:p>
          <w:p w:rsidR="00FD6404" w:rsidRPr="004B1618" w:rsidRDefault="00D35F1A" w:rsidP="00AF377B">
            <w:pPr>
              <w:pStyle w:val="Sub-ClauseText"/>
              <w:numPr>
                <w:ilvl w:val="1"/>
                <w:numId w:val="16"/>
              </w:numPr>
              <w:spacing w:before="0" w:after="240"/>
              <w:rPr>
                <w:rFonts w:ascii="Arial" w:hAnsi="Arial" w:cs="Arial"/>
                <w:sz w:val="22"/>
              </w:rPr>
            </w:pPr>
            <w:r w:rsidRPr="004B1618">
              <w:rPr>
                <w:rFonts w:ascii="Arial" w:hAnsi="Arial" w:cs="Arial"/>
                <w:sz w:val="22"/>
              </w:rPr>
              <w:t>A Bidder shall no</w:t>
            </w:r>
            <w:r w:rsidR="00FE4B2C" w:rsidRPr="004B1618">
              <w:rPr>
                <w:rFonts w:ascii="Arial" w:hAnsi="Arial" w:cs="Arial"/>
                <w:sz w:val="22"/>
              </w:rPr>
              <w:t xml:space="preserve">t have a conflict of interest. </w:t>
            </w:r>
            <w:r w:rsidRPr="004B1618">
              <w:rPr>
                <w:rFonts w:ascii="Arial" w:hAnsi="Arial" w:cs="Arial"/>
                <w:sz w:val="22"/>
              </w:rPr>
              <w:t>Any Bidder found to have a conflict of i</w:t>
            </w:r>
            <w:r w:rsidR="00FE4B2C" w:rsidRPr="004B1618">
              <w:rPr>
                <w:rFonts w:ascii="Arial" w:hAnsi="Arial" w:cs="Arial"/>
                <w:sz w:val="22"/>
              </w:rPr>
              <w:t xml:space="preserve">nterest shall be disqualified. </w:t>
            </w:r>
            <w:r w:rsidRPr="004B1618">
              <w:rPr>
                <w:rFonts w:ascii="Arial" w:hAnsi="Arial" w:cs="Arial"/>
                <w:sz w:val="22"/>
              </w:rPr>
              <w:t xml:space="preserve">A Bidder may be considered to have a conflict of interest for the purpose of this bidding process, if the Bidder: </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directly</w:t>
            </w:r>
            <w:proofErr w:type="gramEnd"/>
            <w:r w:rsidRPr="004B1618">
              <w:rPr>
                <w:rFonts w:ascii="Arial" w:hAnsi="Arial" w:cs="Arial"/>
                <w:sz w:val="22"/>
              </w:rPr>
              <w:t xml:space="preserve"> or indirectly controls, is controlled by or is under common control with another Bidder; or </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receives</w:t>
            </w:r>
            <w:proofErr w:type="gramEnd"/>
            <w:r w:rsidRPr="004B1618">
              <w:rPr>
                <w:rFonts w:ascii="Arial" w:hAnsi="Arial" w:cs="Arial"/>
                <w:sz w:val="22"/>
              </w:rPr>
              <w:t xml:space="preserve"> or has received any direct or indirect subsidy from another Bidder;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has</w:t>
            </w:r>
            <w:proofErr w:type="gramEnd"/>
            <w:r w:rsidRPr="004B1618">
              <w:rPr>
                <w:rFonts w:ascii="Arial" w:hAnsi="Arial" w:cs="Arial"/>
                <w:sz w:val="22"/>
              </w:rPr>
              <w:t xml:space="preserve"> the same legal representative as another Bidder;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has</w:t>
            </w:r>
            <w:proofErr w:type="gramEnd"/>
            <w:r w:rsidRPr="004B1618">
              <w:rPr>
                <w:rFonts w:ascii="Arial" w:hAnsi="Arial" w:cs="Arial"/>
                <w:sz w:val="22"/>
              </w:rPr>
              <w:t xml:space="preserve"> a relationship with another Bidder, directly or through common third parties, that puts it in a position to influence the bid of another Bidder, or influence the decisions of the Purchaser regarding this bidding process;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participates</w:t>
            </w:r>
            <w:proofErr w:type="gramEnd"/>
            <w:r w:rsidRPr="004B1618">
              <w:rPr>
                <w:rFonts w:ascii="Arial" w:hAnsi="Arial" w:cs="Arial"/>
                <w:sz w:val="22"/>
              </w:rPr>
              <w:t xml:space="preserve">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any</w:t>
            </w:r>
            <w:proofErr w:type="gramEnd"/>
            <w:r w:rsidRPr="004B1618">
              <w:rPr>
                <w:rFonts w:ascii="Arial" w:hAnsi="Arial" w:cs="Arial"/>
                <w:sz w:val="22"/>
              </w:rPr>
              <w:t xml:space="preserve"> of its affiliates participated as a consultant in the preparation of the design or technical specifications of the works that are the subject of the bid; or</w:t>
            </w:r>
          </w:p>
          <w:p w:rsidR="00FD6404" w:rsidRPr="004B1618" w:rsidRDefault="00D35F1A" w:rsidP="00AF377B">
            <w:pPr>
              <w:pStyle w:val="Heading3"/>
              <w:numPr>
                <w:ilvl w:val="2"/>
                <w:numId w:val="88"/>
              </w:numPr>
              <w:spacing w:after="180"/>
              <w:rPr>
                <w:rFonts w:ascii="Arial" w:hAnsi="Arial" w:cs="Arial"/>
                <w:sz w:val="22"/>
              </w:rPr>
            </w:pPr>
            <w:proofErr w:type="gramStart"/>
            <w:r w:rsidRPr="004B1618">
              <w:rPr>
                <w:rFonts w:ascii="Arial" w:hAnsi="Arial" w:cs="Arial"/>
                <w:sz w:val="22"/>
              </w:rPr>
              <w:t>any</w:t>
            </w:r>
            <w:proofErr w:type="gramEnd"/>
            <w:r w:rsidRPr="004B1618">
              <w:rPr>
                <w:rFonts w:ascii="Arial" w:hAnsi="Arial" w:cs="Arial"/>
                <w:sz w:val="22"/>
              </w:rPr>
              <w:t xml:space="preserve"> of its affiliates has been hired (or is proposed to be hired) by the Purchaser or </w:t>
            </w:r>
            <w:r w:rsidR="00D40E6A" w:rsidRPr="004B1618">
              <w:rPr>
                <w:rFonts w:ascii="Arial" w:hAnsi="Arial" w:cs="Arial"/>
                <w:sz w:val="22"/>
              </w:rPr>
              <w:t>Principal Recipient</w:t>
            </w:r>
            <w:r w:rsidRPr="004B1618">
              <w:rPr>
                <w:rFonts w:ascii="Arial" w:hAnsi="Arial" w:cs="Arial"/>
                <w:sz w:val="22"/>
              </w:rPr>
              <w:t xml:space="preserve"> for the Contract implementation;</w:t>
            </w:r>
            <w:r w:rsidR="0020262A" w:rsidRPr="004B1618">
              <w:rPr>
                <w:rFonts w:ascii="Arial" w:hAnsi="Arial" w:cs="Arial"/>
                <w:sz w:val="22"/>
              </w:rPr>
              <w:t xml:space="preserve"> or</w:t>
            </w:r>
          </w:p>
          <w:p w:rsidR="00FD6404" w:rsidRPr="004B1618" w:rsidRDefault="00EF3D2E" w:rsidP="00AF377B">
            <w:pPr>
              <w:pStyle w:val="Heading3"/>
              <w:numPr>
                <w:ilvl w:val="2"/>
                <w:numId w:val="88"/>
              </w:numPr>
              <w:spacing w:after="180"/>
              <w:rPr>
                <w:rFonts w:ascii="Arial" w:hAnsi="Arial" w:cs="Arial"/>
                <w:sz w:val="22"/>
              </w:rPr>
            </w:pPr>
            <w:r w:rsidRPr="004B1618">
              <w:rPr>
                <w:rFonts w:ascii="Arial" w:hAnsi="Arial" w:cs="Arial"/>
                <w:sz w:val="22"/>
              </w:rPr>
              <w:t xml:space="preserve">would be providing goods, works, or non-consulting services resulting from or directly related to consulting services for the preparation or implementation of the project specified in the BDS ITB 2.1  that it provided or were </w:t>
            </w:r>
            <w:r w:rsidRPr="004B1618">
              <w:rPr>
                <w:rFonts w:ascii="Arial" w:hAnsi="Arial" w:cs="Arial"/>
                <w:sz w:val="22"/>
              </w:rPr>
              <w:lastRenderedPageBreak/>
              <w:t xml:space="preserve">provided by any affiliate </w:t>
            </w:r>
            <w:r w:rsidR="00D35F1A" w:rsidRPr="004B1618">
              <w:rPr>
                <w:rFonts w:ascii="Arial" w:hAnsi="Arial" w:cs="Arial"/>
                <w:sz w:val="22"/>
              </w:rPr>
              <w:t>that directly or indirectly controls</w:t>
            </w:r>
            <w:r w:rsidRPr="004B1618">
              <w:rPr>
                <w:rFonts w:ascii="Arial" w:hAnsi="Arial" w:cs="Arial"/>
                <w:sz w:val="22"/>
              </w:rPr>
              <w:t>, is controlled by, or is under common control with that firm; or</w:t>
            </w:r>
          </w:p>
          <w:p w:rsidR="00FD6404" w:rsidRPr="004B1618" w:rsidRDefault="00EF3D2E" w:rsidP="00AF377B">
            <w:pPr>
              <w:pStyle w:val="Heading3"/>
              <w:numPr>
                <w:ilvl w:val="2"/>
                <w:numId w:val="88"/>
              </w:numPr>
              <w:spacing w:after="180"/>
              <w:rPr>
                <w:rFonts w:ascii="Arial" w:hAnsi="Arial" w:cs="Arial"/>
                <w:sz w:val="22"/>
              </w:rPr>
            </w:pPr>
            <w:r w:rsidRPr="004B1618">
              <w:rPr>
                <w:rFonts w:ascii="Arial" w:hAnsi="Arial" w:cs="Arial"/>
                <w:sz w:val="22"/>
              </w:rPr>
              <w:t xml:space="preserve">has a close business or family relationship with a professional staff of the </w:t>
            </w:r>
            <w:r w:rsidR="00D40E6A" w:rsidRPr="004B1618">
              <w:rPr>
                <w:rFonts w:ascii="Arial" w:hAnsi="Arial" w:cs="Arial"/>
                <w:sz w:val="22"/>
              </w:rPr>
              <w:t>Principal Recipient</w:t>
            </w:r>
            <w:r w:rsidRPr="004B1618">
              <w:rPr>
                <w:rFonts w:ascii="Arial" w:hAnsi="Arial" w:cs="Arial"/>
                <w:sz w:val="22"/>
              </w:rPr>
              <w:t xml:space="preserve"> (or of the project implementing agency, or of a recipient of a part of the loan) who: (</w:t>
            </w:r>
            <w:proofErr w:type="spellStart"/>
            <w:r w:rsidRPr="004B1618">
              <w:rPr>
                <w:rFonts w:ascii="Arial" w:hAnsi="Arial" w:cs="Arial"/>
                <w:sz w:val="22"/>
              </w:rPr>
              <w:t>i</w:t>
            </w:r>
            <w:proofErr w:type="spellEnd"/>
            <w:r w:rsidRPr="004B1618">
              <w:rPr>
                <w:rFonts w:ascii="Arial" w:hAnsi="Arial" w:cs="Arial"/>
                <w:sz w:val="22"/>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A240D6" w:rsidRPr="004B1618">
              <w:rPr>
                <w:rFonts w:ascii="Arial" w:hAnsi="Arial" w:cs="Arial"/>
                <w:sz w:val="22"/>
              </w:rPr>
              <w:t>Purchaser / Principal Recipient</w:t>
            </w:r>
            <w:r w:rsidRPr="004B1618">
              <w:rPr>
                <w:rFonts w:ascii="Arial" w:hAnsi="Arial" w:cs="Arial"/>
                <w:sz w:val="22"/>
              </w:rPr>
              <w:t xml:space="preserve"> throughout the procurement process and execution of the contract</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bCs/>
                <w:sz w:val="22"/>
                <w:szCs w:val="24"/>
              </w:rPr>
              <w:t>A</w:t>
            </w:r>
            <w:r w:rsidR="00BE4E4E" w:rsidRPr="004B1618">
              <w:rPr>
                <w:rFonts w:ascii="Arial" w:hAnsi="Arial" w:cs="Arial"/>
                <w:bCs/>
                <w:sz w:val="22"/>
                <w:szCs w:val="24"/>
              </w:rPr>
              <w:t xml:space="preserve"> </w:t>
            </w:r>
            <w:r w:rsidRPr="004B1618">
              <w:rPr>
                <w:rFonts w:ascii="Arial" w:hAnsi="Arial" w:cs="Arial"/>
                <w:bCs/>
                <w:sz w:val="22"/>
                <w:szCs w:val="24"/>
              </w:rPr>
              <w:t>Bidder may have the nationality of any country, subject to the restrictions pursuant to ITB 4.7. A</w:t>
            </w:r>
            <w:r w:rsidR="00BE4E4E" w:rsidRPr="004B1618">
              <w:rPr>
                <w:rFonts w:ascii="Arial" w:hAnsi="Arial" w:cs="Arial"/>
                <w:bCs/>
                <w:sz w:val="22"/>
                <w:szCs w:val="24"/>
              </w:rPr>
              <w:t xml:space="preserve"> </w:t>
            </w:r>
            <w:r w:rsidRPr="004B1618">
              <w:rPr>
                <w:rFonts w:ascii="Arial" w:hAnsi="Arial" w:cs="Arial"/>
                <w:bCs/>
                <w:sz w:val="22"/>
                <w:szCs w:val="24"/>
              </w:rPr>
              <w:t>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A</w:t>
            </w:r>
            <w:r w:rsidR="00BE4E4E" w:rsidRPr="004B1618">
              <w:rPr>
                <w:rFonts w:ascii="Arial" w:hAnsi="Arial" w:cs="Arial"/>
                <w:sz w:val="22"/>
              </w:rPr>
              <w:t xml:space="preserve"> </w:t>
            </w:r>
            <w:r w:rsidRPr="004B1618">
              <w:rPr>
                <w:rFonts w:ascii="Arial" w:hAnsi="Arial" w:cs="Arial"/>
                <w:bCs/>
                <w:sz w:val="22"/>
              </w:rPr>
              <w:t xml:space="preserve">Bidder that has been sanctioned by the </w:t>
            </w:r>
            <w:r w:rsidR="00BE4E4E" w:rsidRPr="004B1618">
              <w:rPr>
                <w:rFonts w:ascii="Arial" w:hAnsi="Arial" w:cs="Arial"/>
                <w:bCs/>
                <w:sz w:val="22"/>
              </w:rPr>
              <w:t xml:space="preserve">World </w:t>
            </w:r>
            <w:r w:rsidRPr="004B1618">
              <w:rPr>
                <w:rFonts w:ascii="Arial" w:hAnsi="Arial" w:cs="Arial"/>
                <w:bCs/>
                <w:sz w:val="22"/>
              </w:rPr>
              <w:t xml:space="preserve">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w:t>
            </w:r>
            <w:r w:rsidR="00BE4E4E" w:rsidRPr="004B1618">
              <w:rPr>
                <w:rFonts w:ascii="Arial" w:hAnsi="Arial" w:cs="Arial"/>
                <w:bCs/>
                <w:sz w:val="22"/>
              </w:rPr>
              <w:t>GFATM-</w:t>
            </w:r>
            <w:r w:rsidRPr="004B1618">
              <w:rPr>
                <w:rFonts w:ascii="Arial" w:hAnsi="Arial" w:cs="Arial"/>
                <w:bCs/>
                <w:sz w:val="22"/>
              </w:rPr>
              <w:t>financed</w:t>
            </w:r>
            <w:r w:rsidR="00BE4E4E" w:rsidRPr="004B1618">
              <w:rPr>
                <w:rFonts w:ascii="Arial" w:hAnsi="Arial" w:cs="Arial"/>
                <w:bCs/>
                <w:sz w:val="22"/>
              </w:rPr>
              <w:t xml:space="preserve"> contract or benefit from a GFATM</w:t>
            </w:r>
            <w:r w:rsidRPr="004B1618">
              <w:rPr>
                <w:rFonts w:ascii="Arial" w:hAnsi="Arial" w:cs="Arial"/>
                <w:bCs/>
                <w:sz w:val="22"/>
              </w:rPr>
              <w:t xml:space="preserve">-financed contract, financially or otherwise, during such period of time as the Bank shall have determined. The list of debarred firms and individuals is available at the electronic address </w:t>
            </w:r>
            <w:r w:rsidRPr="004B1618">
              <w:rPr>
                <w:rFonts w:ascii="Arial" w:hAnsi="Arial" w:cs="Arial"/>
                <w:b/>
                <w:bCs/>
                <w:sz w:val="22"/>
              </w:rPr>
              <w:t>specified in the BDS.</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 xml:space="preserve">Bidders that are Government-owned enterprises or institutions in the </w:t>
            </w:r>
            <w:r w:rsidR="00D35F1A" w:rsidRPr="004B1618">
              <w:rPr>
                <w:rFonts w:ascii="Arial" w:hAnsi="Arial" w:cs="Arial"/>
                <w:sz w:val="22"/>
              </w:rPr>
              <w:t>Purchaser</w:t>
            </w:r>
            <w:r w:rsidRPr="004B1618">
              <w:rPr>
                <w:rFonts w:ascii="Arial" w:hAnsi="Arial" w:cs="Arial"/>
                <w:sz w:val="22"/>
              </w:rPr>
              <w:t>’s Country may participate only if they can establish that they (</w:t>
            </w:r>
            <w:proofErr w:type="spellStart"/>
            <w:r w:rsidRPr="004B1618">
              <w:rPr>
                <w:rFonts w:ascii="Arial" w:hAnsi="Arial" w:cs="Arial"/>
                <w:sz w:val="22"/>
              </w:rPr>
              <w:t>i</w:t>
            </w:r>
            <w:proofErr w:type="spellEnd"/>
            <w:r w:rsidRPr="004B1618">
              <w:rPr>
                <w:rFonts w:ascii="Arial" w:hAnsi="Arial" w:cs="Arial"/>
                <w:sz w:val="22"/>
              </w:rPr>
              <w:t xml:space="preserve">) are legally and financially autonomous (ii) operate under commercial law, and (iii) </w:t>
            </w:r>
            <w:r w:rsidRPr="004B1618">
              <w:rPr>
                <w:rFonts w:ascii="Arial" w:hAnsi="Arial" w:cs="Arial"/>
                <w:spacing w:val="-5"/>
                <w:sz w:val="22"/>
              </w:rPr>
              <w:t xml:space="preserve">are not dependent agencies of the </w:t>
            </w:r>
            <w:r w:rsidR="00CC1989" w:rsidRPr="004B1618">
              <w:rPr>
                <w:rFonts w:ascii="Arial" w:hAnsi="Arial" w:cs="Arial"/>
                <w:spacing w:val="-5"/>
                <w:sz w:val="22"/>
              </w:rPr>
              <w:t>Purchaser</w:t>
            </w:r>
            <w:r w:rsidRPr="004B1618">
              <w:rPr>
                <w:rFonts w:ascii="Arial" w:hAnsi="Arial" w:cs="Arial"/>
                <w:spacing w:val="-5"/>
                <w:sz w:val="22"/>
              </w:rPr>
              <w:t xml:space="preserve">.  To be eligible, a government-owned enterprise or institution shall establish to the </w:t>
            </w:r>
            <w:r w:rsidR="00BE4E4E" w:rsidRPr="004B1618">
              <w:rPr>
                <w:rFonts w:ascii="Arial" w:hAnsi="Arial" w:cs="Arial"/>
                <w:spacing w:val="-5"/>
                <w:sz w:val="22"/>
              </w:rPr>
              <w:t xml:space="preserve">GFATM’s / </w:t>
            </w:r>
            <w:r w:rsidRPr="004B1618">
              <w:rPr>
                <w:rFonts w:ascii="Arial" w:hAnsi="Arial" w:cs="Arial"/>
                <w:spacing w:val="-5"/>
                <w:sz w:val="22"/>
              </w:rPr>
              <w:t xml:space="preserve">Bank’s satisfaction, through all relevant documents, including its Charter and other information the </w:t>
            </w:r>
            <w:r w:rsidR="00BE4E4E" w:rsidRPr="004B1618">
              <w:rPr>
                <w:rFonts w:ascii="Arial" w:hAnsi="Arial" w:cs="Arial"/>
                <w:spacing w:val="-5"/>
                <w:sz w:val="22"/>
              </w:rPr>
              <w:t>GFATM/</w:t>
            </w:r>
            <w:r w:rsidRPr="004B1618">
              <w:rPr>
                <w:rFonts w:ascii="Arial" w:hAnsi="Arial" w:cs="Arial"/>
                <w:spacing w:val="-5"/>
                <w:sz w:val="22"/>
              </w:rPr>
              <w:t>Bank may request, that it: (</w:t>
            </w:r>
            <w:proofErr w:type="spellStart"/>
            <w:r w:rsidRPr="004B1618">
              <w:rPr>
                <w:rFonts w:ascii="Arial" w:hAnsi="Arial" w:cs="Arial"/>
                <w:spacing w:val="-5"/>
                <w:sz w:val="22"/>
              </w:rPr>
              <w:t>i</w:t>
            </w:r>
            <w:proofErr w:type="spellEnd"/>
            <w:r w:rsidRPr="004B1618">
              <w:rPr>
                <w:rFonts w:ascii="Arial" w:hAnsi="Arial" w:cs="Arial"/>
                <w:spacing w:val="-5"/>
                <w:sz w:val="22"/>
              </w:rPr>
              <w:t xml:space="preserve">)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w:t>
            </w:r>
            <w:r w:rsidRPr="004B1618">
              <w:rPr>
                <w:rFonts w:ascii="Arial" w:hAnsi="Arial" w:cs="Arial"/>
                <w:spacing w:val="-5"/>
                <w:sz w:val="22"/>
              </w:rPr>
              <w:lastRenderedPageBreak/>
              <w:t>department or agency of the government which under their applicable laws or regulations is the reporting or supervisory authority of the enterprise or has the ability to exercise influence or control over the enterprise or institution</w:t>
            </w:r>
            <w:r w:rsidRPr="004B1618">
              <w:rPr>
                <w:rFonts w:ascii="Arial" w:hAnsi="Arial" w:cs="Arial"/>
                <w:sz w:val="22"/>
              </w:rPr>
              <w:t>.</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A</w:t>
            </w:r>
            <w:r w:rsidR="00BE4E4E" w:rsidRPr="004B1618">
              <w:rPr>
                <w:rFonts w:ascii="Arial" w:hAnsi="Arial" w:cs="Arial"/>
                <w:sz w:val="22"/>
              </w:rPr>
              <w:t xml:space="preserve"> </w:t>
            </w:r>
            <w:r w:rsidRPr="004B1618">
              <w:rPr>
                <w:rFonts w:ascii="Arial" w:hAnsi="Arial" w:cs="Arial"/>
                <w:sz w:val="22"/>
              </w:rPr>
              <w:t xml:space="preserve">Bidder shall not be under suspension from bidding by the </w:t>
            </w:r>
            <w:r w:rsidR="00D35F1A" w:rsidRPr="004B1618">
              <w:rPr>
                <w:rFonts w:ascii="Arial" w:hAnsi="Arial" w:cs="Arial"/>
                <w:sz w:val="22"/>
              </w:rPr>
              <w:t xml:space="preserve">Purchaser </w:t>
            </w:r>
            <w:r w:rsidRPr="004B1618">
              <w:rPr>
                <w:rFonts w:ascii="Arial" w:hAnsi="Arial" w:cs="Arial"/>
                <w:sz w:val="22"/>
              </w:rPr>
              <w:t>as the result of the operation of a Bid–Securing Declaration.</w:t>
            </w:r>
          </w:p>
          <w:p w:rsidR="005A7685" w:rsidRPr="004B1618" w:rsidRDefault="005A7685"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 xml:space="preserve">Firms and individuals may be ineligible if so indicated in Section V and (a) as a matter of law or official regulations, the </w:t>
            </w:r>
            <w:r w:rsidR="00D40E6A" w:rsidRPr="004B1618">
              <w:rPr>
                <w:rFonts w:ascii="Arial" w:hAnsi="Arial" w:cs="Arial"/>
                <w:sz w:val="22"/>
              </w:rPr>
              <w:t>Principal Recipient</w:t>
            </w:r>
            <w:r w:rsidRPr="004B1618">
              <w:rPr>
                <w:rFonts w:ascii="Arial" w:hAnsi="Arial" w:cs="Arial"/>
                <w:sz w:val="22"/>
              </w:rPr>
              <w:t xml:space="preserve">’s country prohibits commercial relations with that country, provided that the </w:t>
            </w:r>
            <w:r w:rsidR="00BE4E4E" w:rsidRPr="004B1618">
              <w:rPr>
                <w:rFonts w:ascii="Arial" w:hAnsi="Arial" w:cs="Arial"/>
                <w:sz w:val="22"/>
              </w:rPr>
              <w:t xml:space="preserve"> GFATM/</w:t>
            </w:r>
            <w:r w:rsidRPr="004B1618">
              <w:rPr>
                <w:rFonts w:ascii="Arial" w:hAnsi="Arial" w:cs="Arial"/>
                <w:sz w:val="22"/>
              </w:rPr>
              <w:t xml:space="preserve">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w:t>
            </w:r>
            <w:r w:rsidR="00D40E6A" w:rsidRPr="004B1618">
              <w:rPr>
                <w:rFonts w:ascii="Arial" w:hAnsi="Arial" w:cs="Arial"/>
                <w:sz w:val="22"/>
              </w:rPr>
              <w:t>Principal Recipient</w:t>
            </w:r>
            <w:r w:rsidRPr="004B1618">
              <w:rPr>
                <w:rFonts w:ascii="Arial" w:hAnsi="Arial" w:cs="Arial"/>
                <w:sz w:val="22"/>
              </w:rPr>
              <w:t>’s country prohibits any import of goods or contracting of works or services from that country, or any payments to any country, person, or entity in that country.</w:t>
            </w:r>
          </w:p>
          <w:p w:rsidR="00FD6404" w:rsidRPr="004B1618" w:rsidRDefault="00D35F1A" w:rsidP="00AF377B">
            <w:pPr>
              <w:pStyle w:val="Sub-ClauseText"/>
              <w:numPr>
                <w:ilvl w:val="1"/>
                <w:numId w:val="16"/>
              </w:numPr>
              <w:spacing w:before="0" w:after="240"/>
              <w:rPr>
                <w:rFonts w:ascii="Arial" w:hAnsi="Arial" w:cs="Arial"/>
                <w:spacing w:val="0"/>
                <w:sz w:val="22"/>
              </w:rPr>
            </w:pPr>
            <w:r w:rsidRPr="004B1618">
              <w:rPr>
                <w:rFonts w:ascii="Arial" w:hAnsi="Arial" w:cs="Arial"/>
                <w:sz w:val="22"/>
              </w:rPr>
              <w:t>A Bidder shall provide such evidence of eligibility satisfactory to the Purchaser, as the Purchaser shall reasonably request.</w:t>
            </w:r>
          </w:p>
        </w:tc>
      </w:tr>
      <w:tr w:rsidR="00455149" w:rsidRPr="0094430A">
        <w:tc>
          <w:tcPr>
            <w:tcW w:w="2250" w:type="dxa"/>
          </w:tcPr>
          <w:p w:rsidR="00455149" w:rsidRPr="004B1618" w:rsidRDefault="00ED1CD5">
            <w:pPr>
              <w:pStyle w:val="Sec1-Clauses"/>
              <w:spacing w:before="0" w:after="200"/>
              <w:rPr>
                <w:rFonts w:ascii="Arial" w:hAnsi="Arial" w:cs="Arial"/>
                <w:sz w:val="22"/>
              </w:rPr>
            </w:pPr>
            <w:bookmarkStart w:id="40" w:name="_Toc438438824"/>
            <w:bookmarkStart w:id="41" w:name="_Toc438532568"/>
            <w:bookmarkStart w:id="42" w:name="_Toc438733968"/>
            <w:bookmarkStart w:id="43" w:name="_Toc438907009"/>
            <w:bookmarkStart w:id="44" w:name="_Toc438907208"/>
            <w:bookmarkStart w:id="45" w:name="_Toc452816532"/>
            <w:r w:rsidRPr="004B1618">
              <w:rPr>
                <w:rFonts w:ascii="Arial" w:hAnsi="Arial" w:cs="Arial"/>
                <w:sz w:val="22"/>
              </w:rPr>
              <w:lastRenderedPageBreak/>
              <w:t>5.</w:t>
            </w:r>
            <w:r w:rsidR="00652EBF" w:rsidRPr="004B1618">
              <w:rPr>
                <w:rFonts w:ascii="Arial" w:hAnsi="Arial" w:cs="Arial"/>
                <w:sz w:val="22"/>
              </w:rPr>
              <w:tab/>
            </w:r>
            <w:r w:rsidR="00455149" w:rsidRPr="004B1618">
              <w:rPr>
                <w:rFonts w:ascii="Arial" w:hAnsi="Arial" w:cs="Arial"/>
                <w:sz w:val="22"/>
              </w:rPr>
              <w:t>Eligible Goods and Related Services</w:t>
            </w:r>
            <w:bookmarkEnd w:id="40"/>
            <w:bookmarkEnd w:id="41"/>
            <w:bookmarkEnd w:id="42"/>
            <w:bookmarkEnd w:id="43"/>
            <w:bookmarkEnd w:id="44"/>
            <w:bookmarkEnd w:id="45"/>
          </w:p>
        </w:tc>
        <w:tc>
          <w:tcPr>
            <w:tcW w:w="7110" w:type="dxa"/>
            <w:tcBorders>
              <w:bottom w:val="nil"/>
            </w:tcBorders>
          </w:tcPr>
          <w:p w:rsidR="00455149" w:rsidRPr="004B1618" w:rsidRDefault="00455149" w:rsidP="00AF377B">
            <w:pPr>
              <w:pStyle w:val="Sub-ClauseText"/>
              <w:numPr>
                <w:ilvl w:val="1"/>
                <w:numId w:val="17"/>
              </w:numPr>
              <w:spacing w:before="0" w:after="200"/>
              <w:ind w:left="605" w:hanging="605"/>
              <w:rPr>
                <w:rFonts w:ascii="Arial" w:hAnsi="Arial" w:cs="Arial"/>
                <w:spacing w:val="0"/>
                <w:sz w:val="22"/>
              </w:rPr>
            </w:pPr>
            <w:r w:rsidRPr="004B1618">
              <w:rPr>
                <w:rFonts w:ascii="Arial" w:hAnsi="Arial" w:cs="Arial"/>
                <w:spacing w:val="0"/>
                <w:sz w:val="22"/>
              </w:rPr>
              <w:t xml:space="preserve">All the Goods and Related Services to be supplied under the Contract and financed by the </w:t>
            </w:r>
            <w:r w:rsidR="00BE4E4E" w:rsidRPr="004B1618">
              <w:rPr>
                <w:rFonts w:ascii="Arial" w:hAnsi="Arial" w:cs="Arial"/>
                <w:spacing w:val="0"/>
                <w:sz w:val="22"/>
              </w:rPr>
              <w:t>GFATM</w:t>
            </w:r>
            <w:r w:rsidRPr="004B1618">
              <w:rPr>
                <w:rFonts w:ascii="Arial" w:hAnsi="Arial" w:cs="Arial"/>
                <w:spacing w:val="0"/>
                <w:sz w:val="22"/>
              </w:rPr>
              <w:t xml:space="preserve"> may have their origin in any country in accordance with Section V, Eligible Countries.</w:t>
            </w:r>
          </w:p>
          <w:p w:rsidR="00455149" w:rsidRPr="004B1618" w:rsidRDefault="00455149" w:rsidP="00AF377B">
            <w:pPr>
              <w:pStyle w:val="Sub-ClauseText"/>
              <w:numPr>
                <w:ilvl w:val="1"/>
                <w:numId w:val="17"/>
              </w:numPr>
              <w:spacing w:before="0" w:after="200"/>
              <w:ind w:left="605" w:hanging="605"/>
              <w:rPr>
                <w:rFonts w:ascii="Arial" w:hAnsi="Arial" w:cs="Arial"/>
                <w:spacing w:val="0"/>
                <w:sz w:val="22"/>
              </w:rPr>
            </w:pPr>
            <w:r w:rsidRPr="004B1618">
              <w:rPr>
                <w:rFonts w:ascii="Arial" w:hAnsi="Arial" w:cs="Arial"/>
                <w:spacing w:val="0"/>
                <w:sz w:val="22"/>
              </w:rPr>
              <w:t>For purposes of this Clause, the term “goods” includes commodities, raw material, machinery, equipment, and industrial plants; and “related services” includes services such as insurance, installation, training, and initial maintenance.</w:t>
            </w:r>
          </w:p>
          <w:p w:rsidR="00455149" w:rsidRPr="004B1618" w:rsidRDefault="00455149" w:rsidP="00AF377B">
            <w:pPr>
              <w:pStyle w:val="Sub-ClauseText"/>
              <w:numPr>
                <w:ilvl w:val="1"/>
                <w:numId w:val="17"/>
              </w:numPr>
              <w:spacing w:before="0" w:after="200"/>
              <w:ind w:left="605" w:hanging="605"/>
              <w:rPr>
                <w:rFonts w:ascii="Arial" w:hAnsi="Arial" w:cs="Arial"/>
                <w:spacing w:val="0"/>
                <w:sz w:val="22"/>
              </w:rPr>
            </w:pPr>
            <w:r w:rsidRPr="004B1618">
              <w:rPr>
                <w:rFonts w:ascii="Arial" w:hAnsi="Arial" w:cs="Arial"/>
                <w:spacing w:val="0"/>
                <w:sz w:val="22"/>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Pr>
          <w:p w:rsidR="00455149" w:rsidRPr="0094430A" w:rsidRDefault="00EE0C9A" w:rsidP="002373F0">
            <w:pPr>
              <w:pStyle w:val="BodyText2"/>
              <w:spacing w:before="0" w:after="200"/>
              <w:rPr>
                <w:rFonts w:ascii="Arial" w:hAnsi="Arial" w:cs="Arial"/>
              </w:rPr>
            </w:pPr>
            <w:bookmarkStart w:id="46" w:name="_Toc505659524"/>
            <w:bookmarkStart w:id="47" w:name="_Toc452816533"/>
            <w:r w:rsidRPr="0094430A">
              <w:rPr>
                <w:rFonts w:ascii="Arial" w:hAnsi="Arial" w:cs="Arial"/>
              </w:rPr>
              <w:t xml:space="preserve">B. </w:t>
            </w:r>
            <w:r w:rsidR="00455149" w:rsidRPr="0094430A">
              <w:rPr>
                <w:rFonts w:ascii="Arial" w:hAnsi="Arial" w:cs="Arial"/>
              </w:rPr>
              <w:t>Contents of Bidding Document</w:t>
            </w:r>
            <w:bookmarkEnd w:id="46"/>
            <w:bookmarkEnd w:id="47"/>
          </w:p>
        </w:tc>
      </w:tr>
      <w:tr w:rsidR="00455149" w:rsidRPr="0094430A">
        <w:tc>
          <w:tcPr>
            <w:tcW w:w="2250" w:type="dxa"/>
          </w:tcPr>
          <w:p w:rsidR="00455149" w:rsidRPr="004B1618" w:rsidRDefault="00ED1CD5">
            <w:pPr>
              <w:pStyle w:val="Sec1-Clauses"/>
              <w:spacing w:before="0" w:after="200"/>
              <w:rPr>
                <w:rFonts w:ascii="Arial" w:hAnsi="Arial" w:cs="Arial"/>
                <w:sz w:val="22"/>
              </w:rPr>
            </w:pPr>
            <w:bookmarkStart w:id="48" w:name="_Toc438532572"/>
            <w:bookmarkStart w:id="49" w:name="_Toc452816534"/>
            <w:bookmarkStart w:id="50" w:name="_Toc438438826"/>
            <w:bookmarkStart w:id="51" w:name="_Toc438532574"/>
            <w:bookmarkStart w:id="52" w:name="_Toc438733970"/>
            <w:bookmarkStart w:id="53" w:name="_Toc438907010"/>
            <w:bookmarkStart w:id="54" w:name="_Toc438907209"/>
            <w:bookmarkEnd w:id="48"/>
            <w:r w:rsidRPr="004B1618">
              <w:rPr>
                <w:rFonts w:ascii="Arial" w:hAnsi="Arial" w:cs="Arial"/>
                <w:sz w:val="22"/>
              </w:rPr>
              <w:t>6.</w:t>
            </w:r>
            <w:r w:rsidR="00652EBF" w:rsidRPr="004B1618">
              <w:rPr>
                <w:rFonts w:ascii="Arial" w:hAnsi="Arial" w:cs="Arial"/>
                <w:sz w:val="22"/>
              </w:rPr>
              <w:tab/>
            </w:r>
            <w:r w:rsidR="00455149" w:rsidRPr="004B1618">
              <w:rPr>
                <w:rFonts w:ascii="Arial" w:hAnsi="Arial" w:cs="Arial"/>
                <w:sz w:val="22"/>
              </w:rPr>
              <w:t>Sections of Bidding Document</w:t>
            </w:r>
            <w:bookmarkEnd w:id="49"/>
          </w:p>
          <w:bookmarkEnd w:id="50"/>
          <w:bookmarkEnd w:id="51"/>
          <w:bookmarkEnd w:id="52"/>
          <w:bookmarkEnd w:id="53"/>
          <w:bookmarkEnd w:id="54"/>
          <w:p w:rsidR="00455149" w:rsidRPr="004B1618" w:rsidRDefault="00455149">
            <w:pPr>
              <w:pStyle w:val="i"/>
              <w:keepNext/>
              <w:suppressAutoHyphens w:val="0"/>
              <w:spacing w:after="200"/>
              <w:rPr>
                <w:rFonts w:ascii="Arial" w:hAnsi="Arial" w:cs="Arial"/>
                <w:sz w:val="22"/>
              </w:rPr>
            </w:pPr>
          </w:p>
        </w:tc>
        <w:tc>
          <w:tcPr>
            <w:tcW w:w="7110" w:type="dxa"/>
          </w:tcPr>
          <w:p w:rsidR="00455149" w:rsidRPr="004B1618" w:rsidRDefault="00455149"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The Bidding Documents consist of Parts 1, 2, and 3, which include all the Sections indicated below, and should be read in conjunction with any Addend</w:t>
            </w:r>
            <w:r w:rsidR="007068D0" w:rsidRPr="004B1618">
              <w:rPr>
                <w:rFonts w:ascii="Arial" w:hAnsi="Arial" w:cs="Arial"/>
                <w:spacing w:val="0"/>
                <w:sz w:val="22"/>
              </w:rPr>
              <w:t>a</w:t>
            </w:r>
            <w:r w:rsidRPr="004B1618">
              <w:rPr>
                <w:rFonts w:ascii="Arial" w:hAnsi="Arial" w:cs="Arial"/>
                <w:spacing w:val="0"/>
                <w:sz w:val="22"/>
              </w:rPr>
              <w:t xml:space="preserve"> issued in accordance with </w:t>
            </w:r>
            <w:r w:rsidR="00ED1CD5" w:rsidRPr="004B1618">
              <w:rPr>
                <w:rFonts w:ascii="Arial" w:hAnsi="Arial" w:cs="Arial"/>
                <w:spacing w:val="0"/>
                <w:sz w:val="22"/>
              </w:rPr>
              <w:t xml:space="preserve">ITB </w:t>
            </w:r>
            <w:r w:rsidRPr="004B1618">
              <w:rPr>
                <w:rFonts w:ascii="Arial" w:hAnsi="Arial" w:cs="Arial"/>
                <w:spacing w:val="0"/>
                <w:sz w:val="22"/>
              </w:rPr>
              <w:t>8.</w:t>
            </w:r>
          </w:p>
          <w:p w:rsidR="00455149" w:rsidRPr="004B1618" w:rsidRDefault="00455149">
            <w:pPr>
              <w:tabs>
                <w:tab w:val="left" w:pos="1152"/>
                <w:tab w:val="left" w:pos="2502"/>
              </w:tabs>
              <w:spacing w:after="200"/>
              <w:ind w:left="612"/>
              <w:rPr>
                <w:rFonts w:ascii="Arial" w:hAnsi="Arial" w:cs="Arial"/>
                <w:b/>
                <w:sz w:val="22"/>
              </w:rPr>
            </w:pPr>
            <w:r w:rsidRPr="004B1618">
              <w:rPr>
                <w:rFonts w:ascii="Arial" w:hAnsi="Arial" w:cs="Arial"/>
                <w:b/>
                <w:sz w:val="22"/>
              </w:rPr>
              <w:t>PART 1    Bidding Procedures</w:t>
            </w:r>
          </w:p>
          <w:p w:rsidR="00455149" w:rsidRPr="004B1618" w:rsidRDefault="00455149" w:rsidP="00AF377B">
            <w:pPr>
              <w:numPr>
                <w:ilvl w:val="0"/>
                <w:numId w:val="1"/>
              </w:numPr>
              <w:tabs>
                <w:tab w:val="left" w:pos="1602"/>
                <w:tab w:val="left" w:pos="2502"/>
              </w:tabs>
              <w:spacing w:after="120"/>
              <w:ind w:left="1598" w:hanging="446"/>
              <w:rPr>
                <w:rFonts w:ascii="Arial" w:hAnsi="Arial" w:cs="Arial"/>
                <w:sz w:val="22"/>
              </w:rPr>
            </w:pPr>
            <w:r w:rsidRPr="004B1618">
              <w:rPr>
                <w:rFonts w:ascii="Arial" w:hAnsi="Arial" w:cs="Arial"/>
                <w:sz w:val="22"/>
              </w:rPr>
              <w:t>Section</w:t>
            </w:r>
            <w:r w:rsidR="00BE4E4E" w:rsidRPr="004B1618">
              <w:rPr>
                <w:rFonts w:ascii="Arial" w:hAnsi="Arial" w:cs="Arial"/>
                <w:sz w:val="22"/>
              </w:rPr>
              <w:t xml:space="preserve"> </w:t>
            </w:r>
            <w:r w:rsidRPr="004B1618">
              <w:rPr>
                <w:rFonts w:ascii="Arial" w:hAnsi="Arial" w:cs="Arial"/>
                <w:sz w:val="22"/>
              </w:rPr>
              <w:t>I. Instructions to Bidders (ITB)</w:t>
            </w:r>
          </w:p>
          <w:p w:rsidR="00455149" w:rsidRPr="004B1618" w:rsidRDefault="00455149" w:rsidP="00AF377B">
            <w:pPr>
              <w:numPr>
                <w:ilvl w:val="0"/>
                <w:numId w:val="2"/>
              </w:numPr>
              <w:tabs>
                <w:tab w:val="left" w:pos="1602"/>
                <w:tab w:val="left" w:pos="2502"/>
              </w:tabs>
              <w:spacing w:after="120"/>
              <w:ind w:left="1598" w:hanging="446"/>
              <w:rPr>
                <w:rFonts w:ascii="Arial" w:hAnsi="Arial" w:cs="Arial"/>
                <w:sz w:val="22"/>
              </w:rPr>
            </w:pPr>
            <w:r w:rsidRPr="004B1618">
              <w:rPr>
                <w:rFonts w:ascii="Arial" w:hAnsi="Arial" w:cs="Arial"/>
                <w:sz w:val="22"/>
              </w:rPr>
              <w:t>Section II. Bidding Data Sheet (BDS)</w:t>
            </w:r>
          </w:p>
          <w:p w:rsidR="00455149" w:rsidRPr="004B1618" w:rsidRDefault="00455149" w:rsidP="00AF377B">
            <w:pPr>
              <w:numPr>
                <w:ilvl w:val="0"/>
                <w:numId w:val="2"/>
              </w:numPr>
              <w:tabs>
                <w:tab w:val="left" w:pos="1602"/>
                <w:tab w:val="left" w:pos="2502"/>
              </w:tabs>
              <w:spacing w:after="120"/>
              <w:ind w:left="1598" w:hanging="446"/>
              <w:rPr>
                <w:rFonts w:ascii="Arial" w:hAnsi="Arial" w:cs="Arial"/>
                <w:sz w:val="22"/>
              </w:rPr>
            </w:pPr>
            <w:r w:rsidRPr="004B1618">
              <w:rPr>
                <w:rFonts w:ascii="Arial" w:hAnsi="Arial" w:cs="Arial"/>
                <w:sz w:val="22"/>
              </w:rPr>
              <w:t>Section III. Evaluation and Qualification Criteria</w:t>
            </w:r>
          </w:p>
          <w:p w:rsidR="00455149" w:rsidRPr="004B1618" w:rsidRDefault="00455149" w:rsidP="00AF377B">
            <w:pPr>
              <w:numPr>
                <w:ilvl w:val="0"/>
                <w:numId w:val="3"/>
              </w:numPr>
              <w:tabs>
                <w:tab w:val="left" w:pos="1602"/>
                <w:tab w:val="left" w:pos="2502"/>
              </w:tabs>
              <w:spacing w:after="120"/>
              <w:ind w:left="1598" w:hanging="446"/>
              <w:rPr>
                <w:rFonts w:ascii="Arial" w:hAnsi="Arial" w:cs="Arial"/>
                <w:sz w:val="22"/>
              </w:rPr>
            </w:pPr>
            <w:r w:rsidRPr="004B1618">
              <w:rPr>
                <w:rFonts w:ascii="Arial" w:hAnsi="Arial" w:cs="Arial"/>
                <w:sz w:val="22"/>
              </w:rPr>
              <w:lastRenderedPageBreak/>
              <w:t>Section IV. Bidding Forms</w:t>
            </w:r>
          </w:p>
          <w:p w:rsidR="00455149" w:rsidRPr="004B1618" w:rsidRDefault="00455149" w:rsidP="00AF377B">
            <w:pPr>
              <w:numPr>
                <w:ilvl w:val="0"/>
                <w:numId w:val="3"/>
              </w:numPr>
              <w:tabs>
                <w:tab w:val="left" w:pos="1602"/>
                <w:tab w:val="left" w:pos="2502"/>
              </w:tabs>
              <w:spacing w:after="120"/>
              <w:ind w:left="1598" w:hanging="446"/>
              <w:rPr>
                <w:rFonts w:ascii="Arial" w:hAnsi="Arial" w:cs="Arial"/>
                <w:sz w:val="22"/>
              </w:rPr>
            </w:pPr>
            <w:r w:rsidRPr="004B1618">
              <w:rPr>
                <w:rFonts w:ascii="Arial" w:hAnsi="Arial" w:cs="Arial"/>
                <w:sz w:val="22"/>
              </w:rPr>
              <w:t>Section V. Eligible Countries</w:t>
            </w:r>
          </w:p>
          <w:p w:rsidR="00FD6404" w:rsidRPr="004B1618" w:rsidRDefault="003877EF" w:rsidP="00AF377B">
            <w:pPr>
              <w:numPr>
                <w:ilvl w:val="0"/>
                <w:numId w:val="6"/>
              </w:numPr>
              <w:spacing w:after="120"/>
              <w:ind w:left="1598" w:hanging="446"/>
              <w:jc w:val="both"/>
              <w:rPr>
                <w:rFonts w:ascii="Arial" w:hAnsi="Arial" w:cs="Arial"/>
                <w:sz w:val="22"/>
              </w:rPr>
            </w:pPr>
            <w:r w:rsidRPr="004B1618">
              <w:rPr>
                <w:rFonts w:ascii="Arial" w:hAnsi="Arial" w:cs="Arial"/>
                <w:sz w:val="22"/>
              </w:rPr>
              <w:t xml:space="preserve">Section VI. </w:t>
            </w:r>
            <w:r w:rsidR="00BE4E4E" w:rsidRPr="004B1618">
              <w:rPr>
                <w:rFonts w:ascii="Arial" w:hAnsi="Arial" w:cs="Arial"/>
                <w:sz w:val="22"/>
              </w:rPr>
              <w:t xml:space="preserve">GFATM/World </w:t>
            </w:r>
            <w:r w:rsidRPr="004B1618">
              <w:rPr>
                <w:rFonts w:ascii="Arial" w:hAnsi="Arial" w:cs="Arial"/>
                <w:sz w:val="22"/>
              </w:rPr>
              <w:t>Bank Policy-Corrupt and Fraudulent Practices</w:t>
            </w:r>
          </w:p>
        </w:tc>
      </w:tr>
      <w:tr w:rsidR="00455149" w:rsidRPr="0094430A">
        <w:trPr>
          <w:cantSplit/>
        </w:trPr>
        <w:tc>
          <w:tcPr>
            <w:tcW w:w="2250" w:type="dxa"/>
            <w:tcBorders>
              <w:bottom w:val="nil"/>
            </w:tcBorders>
          </w:tcPr>
          <w:p w:rsidR="00455149" w:rsidRPr="0094430A" w:rsidRDefault="00455149">
            <w:pPr>
              <w:tabs>
                <w:tab w:val="left" w:pos="1602"/>
                <w:tab w:val="left" w:pos="2502"/>
              </w:tabs>
              <w:spacing w:after="200"/>
              <w:ind w:left="1152"/>
              <w:rPr>
                <w:rFonts w:ascii="Arial" w:hAnsi="Arial" w:cs="Arial"/>
              </w:rPr>
            </w:pPr>
          </w:p>
        </w:tc>
        <w:tc>
          <w:tcPr>
            <w:tcW w:w="7110" w:type="dxa"/>
            <w:tcBorders>
              <w:bottom w:val="nil"/>
            </w:tcBorders>
          </w:tcPr>
          <w:p w:rsidR="00455149" w:rsidRPr="004B1618" w:rsidRDefault="00455149">
            <w:pPr>
              <w:tabs>
                <w:tab w:val="left" w:pos="1152"/>
                <w:tab w:val="left" w:pos="1692"/>
                <w:tab w:val="left" w:pos="2502"/>
              </w:tabs>
              <w:spacing w:after="200"/>
              <w:ind w:left="720"/>
              <w:rPr>
                <w:rFonts w:ascii="Arial" w:hAnsi="Arial" w:cs="Arial"/>
                <w:b/>
                <w:sz w:val="22"/>
              </w:rPr>
            </w:pPr>
            <w:r w:rsidRPr="004B1618">
              <w:rPr>
                <w:rFonts w:ascii="Arial" w:hAnsi="Arial" w:cs="Arial"/>
                <w:b/>
                <w:sz w:val="22"/>
              </w:rPr>
              <w:t>PART 2   Supply Requirements</w:t>
            </w:r>
          </w:p>
          <w:p w:rsidR="00455149" w:rsidRPr="004B1618" w:rsidRDefault="00455149" w:rsidP="00AF377B">
            <w:pPr>
              <w:numPr>
                <w:ilvl w:val="0"/>
                <w:numId w:val="4"/>
              </w:numPr>
              <w:tabs>
                <w:tab w:val="left" w:pos="1602"/>
              </w:tabs>
              <w:spacing w:after="200"/>
              <w:ind w:left="1598" w:hanging="446"/>
              <w:rPr>
                <w:rFonts w:ascii="Arial" w:hAnsi="Arial" w:cs="Arial"/>
                <w:sz w:val="22"/>
              </w:rPr>
            </w:pPr>
            <w:r w:rsidRPr="004B1618">
              <w:rPr>
                <w:rFonts w:ascii="Arial" w:hAnsi="Arial" w:cs="Arial"/>
                <w:sz w:val="22"/>
              </w:rPr>
              <w:t>Section VI</w:t>
            </w:r>
            <w:r w:rsidR="00DB315D" w:rsidRPr="004B1618">
              <w:rPr>
                <w:rFonts w:ascii="Arial" w:hAnsi="Arial" w:cs="Arial"/>
                <w:sz w:val="22"/>
              </w:rPr>
              <w:t>I</w:t>
            </w:r>
            <w:r w:rsidRPr="004B1618">
              <w:rPr>
                <w:rFonts w:ascii="Arial" w:hAnsi="Arial" w:cs="Arial"/>
                <w:sz w:val="22"/>
              </w:rPr>
              <w:t>. Schedule of Requirements</w:t>
            </w:r>
          </w:p>
          <w:p w:rsidR="00455149" w:rsidRPr="004B1618" w:rsidRDefault="00455149">
            <w:pPr>
              <w:tabs>
                <w:tab w:val="left" w:pos="1152"/>
                <w:tab w:val="left" w:pos="1692"/>
                <w:tab w:val="left" w:pos="2502"/>
              </w:tabs>
              <w:spacing w:after="200"/>
              <w:ind w:left="720"/>
              <w:rPr>
                <w:rFonts w:ascii="Arial" w:hAnsi="Arial" w:cs="Arial"/>
                <w:b/>
                <w:sz w:val="22"/>
              </w:rPr>
            </w:pPr>
            <w:r w:rsidRPr="004B1618">
              <w:rPr>
                <w:rFonts w:ascii="Arial" w:hAnsi="Arial" w:cs="Arial"/>
                <w:b/>
                <w:sz w:val="22"/>
              </w:rPr>
              <w:t>PART 3   Contract</w:t>
            </w:r>
          </w:p>
          <w:p w:rsidR="00455149" w:rsidRPr="004B1618" w:rsidRDefault="00455149" w:rsidP="00AF377B">
            <w:pPr>
              <w:numPr>
                <w:ilvl w:val="0"/>
                <w:numId w:val="7"/>
              </w:numPr>
              <w:tabs>
                <w:tab w:val="left" w:pos="1602"/>
              </w:tabs>
              <w:spacing w:after="120"/>
              <w:ind w:left="1598" w:hanging="446"/>
              <w:rPr>
                <w:rFonts w:ascii="Arial" w:hAnsi="Arial" w:cs="Arial"/>
                <w:sz w:val="22"/>
              </w:rPr>
            </w:pPr>
            <w:r w:rsidRPr="004B1618">
              <w:rPr>
                <w:rFonts w:ascii="Arial" w:hAnsi="Arial" w:cs="Arial"/>
                <w:sz w:val="22"/>
              </w:rPr>
              <w:t>Section VII</w:t>
            </w:r>
            <w:r w:rsidR="00DB315D" w:rsidRPr="004B1618">
              <w:rPr>
                <w:rFonts w:ascii="Arial" w:hAnsi="Arial" w:cs="Arial"/>
                <w:sz w:val="22"/>
              </w:rPr>
              <w:t>I</w:t>
            </w:r>
            <w:r w:rsidRPr="004B1618">
              <w:rPr>
                <w:rFonts w:ascii="Arial" w:hAnsi="Arial" w:cs="Arial"/>
                <w:sz w:val="22"/>
              </w:rPr>
              <w:t>. General Conditions of Contract (GCC)</w:t>
            </w:r>
          </w:p>
          <w:p w:rsidR="00455149" w:rsidRPr="004B1618" w:rsidRDefault="00455149" w:rsidP="00AF377B">
            <w:pPr>
              <w:numPr>
                <w:ilvl w:val="0"/>
                <w:numId w:val="6"/>
              </w:numPr>
              <w:tabs>
                <w:tab w:val="left" w:pos="1602"/>
              </w:tabs>
              <w:spacing w:after="120"/>
              <w:ind w:left="1598" w:hanging="446"/>
              <w:rPr>
                <w:rFonts w:ascii="Arial" w:hAnsi="Arial" w:cs="Arial"/>
                <w:sz w:val="22"/>
              </w:rPr>
            </w:pPr>
            <w:r w:rsidRPr="004B1618">
              <w:rPr>
                <w:rFonts w:ascii="Arial" w:hAnsi="Arial" w:cs="Arial"/>
                <w:sz w:val="22"/>
              </w:rPr>
              <w:t xml:space="preserve">Section </w:t>
            </w:r>
            <w:r w:rsidR="00DB315D" w:rsidRPr="004B1618">
              <w:rPr>
                <w:rFonts w:ascii="Arial" w:hAnsi="Arial" w:cs="Arial"/>
                <w:sz w:val="22"/>
              </w:rPr>
              <w:t>IX</w:t>
            </w:r>
            <w:r w:rsidRPr="004B1618">
              <w:rPr>
                <w:rFonts w:ascii="Arial" w:hAnsi="Arial" w:cs="Arial"/>
                <w:sz w:val="22"/>
              </w:rPr>
              <w:t>. Special Conditions of Contract (SCC)</w:t>
            </w:r>
          </w:p>
          <w:p w:rsidR="00FD6404" w:rsidRPr="004B1618" w:rsidRDefault="00455149" w:rsidP="00AF377B">
            <w:pPr>
              <w:numPr>
                <w:ilvl w:val="0"/>
                <w:numId w:val="5"/>
              </w:numPr>
              <w:tabs>
                <w:tab w:val="left" w:pos="1602"/>
              </w:tabs>
              <w:spacing w:after="200"/>
              <w:ind w:left="1602" w:hanging="450"/>
              <w:rPr>
                <w:rFonts w:ascii="Arial" w:hAnsi="Arial" w:cs="Arial"/>
                <w:sz w:val="22"/>
              </w:rPr>
            </w:pPr>
            <w:r w:rsidRPr="004B1618">
              <w:rPr>
                <w:rFonts w:ascii="Arial" w:hAnsi="Arial" w:cs="Arial"/>
                <w:sz w:val="22"/>
              </w:rPr>
              <w:t>Section</w:t>
            </w:r>
            <w:r w:rsidR="00BE4E4E" w:rsidRPr="004B1618">
              <w:rPr>
                <w:rFonts w:ascii="Arial" w:hAnsi="Arial" w:cs="Arial"/>
                <w:sz w:val="22"/>
              </w:rPr>
              <w:t xml:space="preserve"> </w:t>
            </w:r>
            <w:r w:rsidRPr="004B1618">
              <w:rPr>
                <w:rFonts w:ascii="Arial" w:hAnsi="Arial" w:cs="Arial"/>
                <w:sz w:val="22"/>
              </w:rPr>
              <w:t xml:space="preserve">X. Contract Forms </w:t>
            </w:r>
          </w:p>
        </w:tc>
      </w:tr>
      <w:tr w:rsidR="00455149" w:rsidRPr="0094430A">
        <w:tc>
          <w:tcPr>
            <w:tcW w:w="2250" w:type="dxa"/>
          </w:tcPr>
          <w:p w:rsidR="00455149" w:rsidRPr="0094430A" w:rsidRDefault="00455149" w:rsidP="009C55BC">
            <w:pPr>
              <w:pStyle w:val="Heading1-Clausename"/>
              <w:tabs>
                <w:tab w:val="clear" w:pos="360"/>
              </w:tabs>
              <w:spacing w:before="0" w:after="200"/>
              <w:ind w:left="0" w:firstLine="0"/>
              <w:rPr>
                <w:rFonts w:ascii="Arial" w:hAnsi="Arial" w:cs="Arial"/>
              </w:rPr>
            </w:pPr>
          </w:p>
        </w:tc>
        <w:tc>
          <w:tcPr>
            <w:tcW w:w="7110" w:type="dxa"/>
          </w:tcPr>
          <w:p w:rsidR="00455149" w:rsidRPr="004B1618" w:rsidRDefault="00455149"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The Invitation for Bids issued by the Purchaser is not part of the Bidding Document.</w:t>
            </w:r>
          </w:p>
          <w:p w:rsidR="00455149" w:rsidRPr="004B1618" w:rsidRDefault="003877EF"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 xml:space="preserve">Unless obtained directly from the Purchaser, the Purchaser is not responsible for the completeness of the document, responses to requests for clarification, </w:t>
            </w:r>
            <w:r w:rsidR="00935A5C" w:rsidRPr="004B1618">
              <w:rPr>
                <w:rFonts w:ascii="Arial" w:hAnsi="Arial" w:cs="Arial"/>
                <w:spacing w:val="0"/>
                <w:sz w:val="22"/>
              </w:rPr>
              <w:t xml:space="preserve">the Minutes of the pre-Bid meeting (if any), </w:t>
            </w:r>
            <w:r w:rsidRPr="004B1618">
              <w:rPr>
                <w:rFonts w:ascii="Arial" w:hAnsi="Arial" w:cs="Arial"/>
                <w:spacing w:val="0"/>
                <w:sz w:val="22"/>
              </w:rPr>
              <w:t xml:space="preserve">or Addenda to the Bidding Document in accordance with ITB 8. In case of any contradiction, documents </w:t>
            </w:r>
            <w:r w:rsidR="007068D0" w:rsidRPr="004B1618">
              <w:rPr>
                <w:rFonts w:ascii="Arial" w:hAnsi="Arial" w:cs="Arial"/>
                <w:spacing w:val="0"/>
                <w:sz w:val="22"/>
              </w:rPr>
              <w:t>obtained</w:t>
            </w:r>
            <w:r w:rsidRPr="004B1618">
              <w:rPr>
                <w:rFonts w:ascii="Arial" w:hAnsi="Arial" w:cs="Arial"/>
                <w:spacing w:val="0"/>
                <w:sz w:val="22"/>
              </w:rPr>
              <w:t xml:space="preserve"> directly </w:t>
            </w:r>
            <w:r w:rsidR="007068D0" w:rsidRPr="004B1618">
              <w:rPr>
                <w:rFonts w:ascii="Arial" w:hAnsi="Arial" w:cs="Arial"/>
                <w:spacing w:val="0"/>
                <w:sz w:val="22"/>
              </w:rPr>
              <w:t>from</w:t>
            </w:r>
            <w:r w:rsidRPr="004B1618">
              <w:rPr>
                <w:rFonts w:ascii="Arial" w:hAnsi="Arial" w:cs="Arial"/>
                <w:spacing w:val="0"/>
                <w:sz w:val="22"/>
              </w:rPr>
              <w:t xml:space="preserve"> the Purchaser shall prevail</w:t>
            </w:r>
            <w:r w:rsidR="00455149" w:rsidRPr="004B1618">
              <w:rPr>
                <w:rFonts w:ascii="Arial" w:hAnsi="Arial" w:cs="Arial"/>
                <w:spacing w:val="0"/>
                <w:sz w:val="22"/>
              </w:rPr>
              <w:t>.</w:t>
            </w:r>
          </w:p>
          <w:p w:rsidR="00455149" w:rsidRPr="004B1618" w:rsidRDefault="00455149" w:rsidP="00AF377B">
            <w:pPr>
              <w:pStyle w:val="Sub-ClauseText"/>
              <w:numPr>
                <w:ilvl w:val="1"/>
                <w:numId w:val="18"/>
              </w:numPr>
              <w:spacing w:before="0" w:after="200"/>
              <w:ind w:left="605" w:hanging="605"/>
              <w:rPr>
                <w:rFonts w:ascii="Arial" w:hAnsi="Arial" w:cs="Arial"/>
                <w:spacing w:val="0"/>
                <w:sz w:val="22"/>
              </w:rPr>
            </w:pPr>
            <w:r w:rsidRPr="004B1618">
              <w:rPr>
                <w:rFonts w:ascii="Arial" w:hAnsi="Arial" w:cs="Arial"/>
                <w:spacing w:val="0"/>
                <w:sz w:val="22"/>
              </w:rPr>
              <w:t>The Bidder is expected to examine all instructions, forms, terms, and specifications in the Bidding Documents</w:t>
            </w:r>
            <w:r w:rsidR="003877EF" w:rsidRPr="004B1618">
              <w:rPr>
                <w:rFonts w:ascii="Arial" w:hAnsi="Arial" w:cs="Arial"/>
                <w:spacing w:val="0"/>
                <w:sz w:val="22"/>
              </w:rPr>
              <w:t xml:space="preserve"> and to furnish with its Bid all information or documentation as is required by the Bidding Document</w:t>
            </w:r>
            <w:r w:rsidR="007068D0" w:rsidRPr="004B1618">
              <w:rPr>
                <w:rFonts w:ascii="Arial" w:hAnsi="Arial" w:cs="Arial"/>
                <w:spacing w:val="0"/>
                <w:sz w:val="22"/>
              </w:rPr>
              <w:t>s</w:t>
            </w:r>
            <w:r w:rsidRPr="004B1618">
              <w:rPr>
                <w:rFonts w:ascii="Arial" w:hAnsi="Arial" w:cs="Arial"/>
                <w:spacing w:val="0"/>
                <w:sz w:val="22"/>
              </w:rPr>
              <w:t>.</w:t>
            </w:r>
          </w:p>
        </w:tc>
      </w:tr>
      <w:tr w:rsidR="00455149" w:rsidRPr="004B1618">
        <w:tc>
          <w:tcPr>
            <w:tcW w:w="2250" w:type="dxa"/>
          </w:tcPr>
          <w:p w:rsidR="00455149" w:rsidRPr="004B1618" w:rsidRDefault="00ED1CD5" w:rsidP="00670831">
            <w:pPr>
              <w:pStyle w:val="Sec1-Clauses"/>
              <w:spacing w:before="0" w:after="200"/>
              <w:rPr>
                <w:rFonts w:ascii="Arial" w:hAnsi="Arial" w:cs="Arial"/>
                <w:sz w:val="22"/>
              </w:rPr>
            </w:pPr>
            <w:bookmarkStart w:id="55" w:name="_Toc438438827"/>
            <w:bookmarkStart w:id="56" w:name="_Toc438532575"/>
            <w:bookmarkStart w:id="57" w:name="_Toc438733971"/>
            <w:bookmarkStart w:id="58" w:name="_Toc438907011"/>
            <w:bookmarkStart w:id="59" w:name="_Toc438907210"/>
            <w:bookmarkStart w:id="60" w:name="_Toc452816535"/>
            <w:r w:rsidRPr="004B1618">
              <w:rPr>
                <w:rFonts w:ascii="Arial" w:hAnsi="Arial" w:cs="Arial"/>
                <w:sz w:val="22"/>
              </w:rPr>
              <w:t>7.</w:t>
            </w:r>
            <w:r w:rsidR="00652EBF" w:rsidRPr="004B1618">
              <w:rPr>
                <w:rFonts w:ascii="Arial" w:hAnsi="Arial" w:cs="Arial"/>
                <w:sz w:val="22"/>
              </w:rPr>
              <w:tab/>
            </w:r>
            <w:r w:rsidR="00455149" w:rsidRPr="004B1618">
              <w:rPr>
                <w:rFonts w:ascii="Arial" w:hAnsi="Arial" w:cs="Arial"/>
                <w:sz w:val="22"/>
              </w:rPr>
              <w:t>Clarification of Bidding Documents</w:t>
            </w:r>
            <w:bookmarkEnd w:id="55"/>
            <w:bookmarkEnd w:id="56"/>
            <w:bookmarkEnd w:id="57"/>
            <w:bookmarkEnd w:id="58"/>
            <w:bookmarkEnd w:id="59"/>
            <w:bookmarkEnd w:id="60"/>
          </w:p>
        </w:tc>
        <w:tc>
          <w:tcPr>
            <w:tcW w:w="7110" w:type="dxa"/>
          </w:tcPr>
          <w:p w:rsidR="00FD6404" w:rsidRPr="004B1618" w:rsidRDefault="00455149" w:rsidP="00AF377B">
            <w:pPr>
              <w:pStyle w:val="Sub-ClauseText"/>
              <w:numPr>
                <w:ilvl w:val="1"/>
                <w:numId w:val="19"/>
              </w:numPr>
              <w:spacing w:before="0" w:after="200"/>
              <w:ind w:left="605" w:hanging="605"/>
              <w:rPr>
                <w:rFonts w:ascii="Arial" w:hAnsi="Arial" w:cs="Arial"/>
                <w:spacing w:val="0"/>
                <w:sz w:val="22"/>
              </w:rPr>
            </w:pPr>
            <w:r w:rsidRPr="004B1618">
              <w:rPr>
                <w:rFonts w:ascii="Arial" w:hAnsi="Arial" w:cs="Arial"/>
                <w:spacing w:val="0"/>
                <w:sz w:val="22"/>
              </w:rPr>
              <w:t xml:space="preserve">A Bidder requiring any clarification of the Bidding Document shall contact the Purchaser in writing at the Purchaser’s address </w:t>
            </w:r>
            <w:r w:rsidR="00935A5C" w:rsidRPr="004B1618">
              <w:rPr>
                <w:rFonts w:ascii="Arial" w:hAnsi="Arial" w:cs="Arial"/>
                <w:b/>
                <w:bCs/>
                <w:spacing w:val="0"/>
                <w:sz w:val="22"/>
              </w:rPr>
              <w:t xml:space="preserve">specified </w:t>
            </w:r>
            <w:r w:rsidRPr="004B1618">
              <w:rPr>
                <w:rFonts w:ascii="Arial" w:hAnsi="Arial" w:cs="Arial"/>
                <w:b/>
                <w:bCs/>
                <w:spacing w:val="0"/>
                <w:sz w:val="22"/>
              </w:rPr>
              <w:t>in the</w:t>
            </w:r>
            <w:r w:rsidR="00BE4E4E"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The Purchaser will respond in writing to any request for clarification, provided that such request is received prior to the deadline for submission of bids</w:t>
            </w:r>
            <w:r w:rsidR="00BE4E4E" w:rsidRPr="004B1618">
              <w:rPr>
                <w:rFonts w:ascii="Arial" w:hAnsi="Arial" w:cs="Arial"/>
                <w:spacing w:val="0"/>
                <w:sz w:val="22"/>
              </w:rPr>
              <w:t xml:space="preserve"> </w:t>
            </w:r>
            <w:r w:rsidR="007068D0" w:rsidRPr="004B1618">
              <w:rPr>
                <w:rFonts w:ascii="Arial" w:hAnsi="Arial" w:cs="Arial"/>
                <w:sz w:val="22"/>
              </w:rPr>
              <w:t xml:space="preserve">within a period </w:t>
            </w:r>
            <w:r w:rsidR="007068D0" w:rsidRPr="004B1618">
              <w:rPr>
                <w:rFonts w:ascii="Arial" w:hAnsi="Arial" w:cs="Arial"/>
                <w:b/>
                <w:sz w:val="22"/>
              </w:rPr>
              <w:t>specified in the BDS</w:t>
            </w:r>
            <w:r w:rsidRPr="004B1618">
              <w:rPr>
                <w:rFonts w:ascii="Arial" w:hAnsi="Arial" w:cs="Arial"/>
                <w:b/>
                <w:spacing w:val="0"/>
                <w:sz w:val="22"/>
              </w:rPr>
              <w:t>.</w:t>
            </w:r>
            <w:r w:rsidRPr="004B1618">
              <w:rPr>
                <w:rFonts w:ascii="Arial" w:hAnsi="Arial" w:cs="Arial"/>
                <w:spacing w:val="0"/>
                <w:sz w:val="22"/>
              </w:rPr>
              <w:t xml:space="preserve">  The Purchaser shall forward copies of its response to all </w:t>
            </w:r>
            <w:r w:rsidR="00ED1AC8" w:rsidRPr="004B1618">
              <w:rPr>
                <w:rFonts w:ascii="Arial" w:hAnsi="Arial" w:cs="Arial"/>
                <w:spacing w:val="0"/>
                <w:sz w:val="22"/>
              </w:rPr>
              <w:t xml:space="preserve">Bidders </w:t>
            </w:r>
            <w:r w:rsidRPr="004B1618">
              <w:rPr>
                <w:rFonts w:ascii="Arial" w:hAnsi="Arial" w:cs="Arial"/>
                <w:spacing w:val="0"/>
                <w:sz w:val="22"/>
              </w:rPr>
              <w:t xml:space="preserve">who have acquired the Bidding Documents </w:t>
            </w:r>
            <w:r w:rsidR="00ED1AC8" w:rsidRPr="004B1618">
              <w:rPr>
                <w:rFonts w:ascii="Arial" w:hAnsi="Arial" w:cs="Arial"/>
                <w:sz w:val="22"/>
              </w:rPr>
              <w:t xml:space="preserve">in accordance with ITB 6.3, </w:t>
            </w:r>
            <w:r w:rsidRPr="004B1618">
              <w:rPr>
                <w:rFonts w:ascii="Arial" w:hAnsi="Arial" w:cs="Arial"/>
                <w:spacing w:val="0"/>
                <w:sz w:val="22"/>
              </w:rPr>
              <w:t xml:space="preserve">including a description of the inquiry but without identifying its source. </w:t>
            </w:r>
            <w:r w:rsidR="003877EF" w:rsidRPr="004B1618">
              <w:rPr>
                <w:rFonts w:ascii="Arial" w:hAnsi="Arial" w:cs="Arial"/>
                <w:spacing w:val="0"/>
                <w:sz w:val="22"/>
              </w:rPr>
              <w:t xml:space="preserve">If so </w:t>
            </w:r>
            <w:r w:rsidR="00EF3D2E" w:rsidRPr="004B1618">
              <w:rPr>
                <w:rFonts w:ascii="Arial" w:hAnsi="Arial" w:cs="Arial"/>
                <w:b/>
                <w:spacing w:val="0"/>
                <w:sz w:val="22"/>
              </w:rPr>
              <w:t>specified in the BDS</w:t>
            </w:r>
            <w:r w:rsidR="003877EF" w:rsidRPr="004B1618">
              <w:rPr>
                <w:rFonts w:ascii="Arial" w:hAnsi="Arial" w:cs="Arial"/>
                <w:spacing w:val="0"/>
                <w:sz w:val="22"/>
              </w:rPr>
              <w:t xml:space="preserve">, the </w:t>
            </w:r>
            <w:r w:rsidR="00ED1AC8" w:rsidRPr="004B1618">
              <w:rPr>
                <w:rFonts w:ascii="Arial" w:hAnsi="Arial" w:cs="Arial"/>
                <w:spacing w:val="0"/>
                <w:sz w:val="22"/>
              </w:rPr>
              <w:t xml:space="preserve">Purchaser </w:t>
            </w:r>
            <w:r w:rsidR="003877EF" w:rsidRPr="004B1618">
              <w:rPr>
                <w:rFonts w:ascii="Arial" w:hAnsi="Arial" w:cs="Arial"/>
                <w:spacing w:val="0"/>
                <w:sz w:val="22"/>
              </w:rPr>
              <w:t xml:space="preserve">shall also promptly publish its response at the web page </w:t>
            </w:r>
            <w:r w:rsidR="00EF3D2E" w:rsidRPr="004B1618">
              <w:rPr>
                <w:rFonts w:ascii="Arial" w:hAnsi="Arial" w:cs="Arial"/>
                <w:b/>
                <w:spacing w:val="0"/>
                <w:sz w:val="22"/>
              </w:rPr>
              <w:t>identified in the BDS</w:t>
            </w:r>
            <w:r w:rsidR="003877EF" w:rsidRPr="004B1618">
              <w:rPr>
                <w:rFonts w:ascii="Arial" w:hAnsi="Arial" w:cs="Arial"/>
                <w:spacing w:val="0"/>
                <w:sz w:val="22"/>
              </w:rPr>
              <w:t>.</w:t>
            </w:r>
            <w:r w:rsidRPr="004B1618">
              <w:rPr>
                <w:rFonts w:ascii="Arial" w:hAnsi="Arial" w:cs="Arial"/>
                <w:spacing w:val="0"/>
                <w:sz w:val="22"/>
              </w:rPr>
              <w:t xml:space="preserve"> Should the </w:t>
            </w:r>
            <w:r w:rsidR="00935A5C" w:rsidRPr="004B1618">
              <w:rPr>
                <w:rFonts w:ascii="Arial" w:hAnsi="Arial" w:cs="Arial"/>
                <w:spacing w:val="0"/>
                <w:sz w:val="22"/>
              </w:rPr>
              <w:t xml:space="preserve">clarification result in changes to the essential elements of the Bidding Documents, the </w:t>
            </w:r>
            <w:r w:rsidRPr="004B1618">
              <w:rPr>
                <w:rFonts w:ascii="Arial" w:hAnsi="Arial" w:cs="Arial"/>
                <w:spacing w:val="0"/>
                <w:sz w:val="22"/>
              </w:rPr>
              <w:t xml:space="preserve">Purchaser </w:t>
            </w:r>
            <w:r w:rsidR="00935A5C" w:rsidRPr="004B1618">
              <w:rPr>
                <w:rFonts w:ascii="Arial" w:hAnsi="Arial" w:cs="Arial"/>
                <w:spacing w:val="0"/>
                <w:sz w:val="22"/>
              </w:rPr>
              <w:t xml:space="preserve">shall </w:t>
            </w:r>
            <w:r w:rsidRPr="004B1618">
              <w:rPr>
                <w:rFonts w:ascii="Arial" w:hAnsi="Arial" w:cs="Arial"/>
                <w:spacing w:val="0"/>
                <w:sz w:val="22"/>
              </w:rPr>
              <w:t xml:space="preserve">amend the Bidding </w:t>
            </w:r>
            <w:r w:rsidR="00BE4E4E" w:rsidRPr="004B1618">
              <w:rPr>
                <w:rFonts w:ascii="Arial" w:hAnsi="Arial" w:cs="Arial"/>
                <w:spacing w:val="0"/>
                <w:sz w:val="22"/>
              </w:rPr>
              <w:t>Documents following</w:t>
            </w:r>
            <w:r w:rsidRPr="004B1618">
              <w:rPr>
                <w:rFonts w:ascii="Arial" w:hAnsi="Arial" w:cs="Arial"/>
                <w:spacing w:val="0"/>
                <w:sz w:val="22"/>
              </w:rPr>
              <w:t xml:space="preserve"> the procedure under ITB 8 and ITB 2</w:t>
            </w:r>
            <w:r w:rsidR="00066DFE" w:rsidRPr="004B1618">
              <w:rPr>
                <w:rFonts w:ascii="Arial" w:hAnsi="Arial" w:cs="Arial"/>
                <w:spacing w:val="0"/>
                <w:sz w:val="22"/>
              </w:rPr>
              <w:t>2</w:t>
            </w:r>
            <w:r w:rsidRPr="004B1618">
              <w:rPr>
                <w:rFonts w:ascii="Arial" w:hAnsi="Arial" w:cs="Arial"/>
                <w:spacing w:val="0"/>
                <w:sz w:val="22"/>
              </w:rPr>
              <w:t xml:space="preserve">.2. </w:t>
            </w:r>
          </w:p>
        </w:tc>
      </w:tr>
      <w:tr w:rsidR="00455149" w:rsidRPr="0094430A">
        <w:tc>
          <w:tcPr>
            <w:tcW w:w="2250" w:type="dxa"/>
          </w:tcPr>
          <w:p w:rsidR="00455149" w:rsidRPr="004B1618" w:rsidRDefault="00ED1CD5" w:rsidP="002373F0">
            <w:pPr>
              <w:pStyle w:val="Sec1-Clauses"/>
              <w:spacing w:before="0" w:after="200"/>
              <w:rPr>
                <w:rFonts w:ascii="Arial" w:hAnsi="Arial" w:cs="Arial"/>
                <w:sz w:val="22"/>
              </w:rPr>
            </w:pPr>
            <w:bookmarkStart w:id="61" w:name="_Toc438438828"/>
            <w:bookmarkStart w:id="62" w:name="_Toc438532576"/>
            <w:bookmarkStart w:id="63" w:name="_Toc438733972"/>
            <w:bookmarkStart w:id="64" w:name="_Toc438907012"/>
            <w:bookmarkStart w:id="65" w:name="_Toc438907211"/>
            <w:bookmarkStart w:id="66" w:name="_Toc452816536"/>
            <w:r w:rsidRPr="004B1618">
              <w:rPr>
                <w:rFonts w:ascii="Arial" w:hAnsi="Arial" w:cs="Arial"/>
                <w:sz w:val="22"/>
              </w:rPr>
              <w:t>8.</w:t>
            </w:r>
            <w:r w:rsidR="00652EBF" w:rsidRPr="004B1618">
              <w:rPr>
                <w:rFonts w:ascii="Arial" w:hAnsi="Arial" w:cs="Arial"/>
                <w:sz w:val="22"/>
              </w:rPr>
              <w:tab/>
            </w:r>
            <w:r w:rsidR="00455149" w:rsidRPr="004B1618">
              <w:rPr>
                <w:rFonts w:ascii="Arial" w:hAnsi="Arial" w:cs="Arial"/>
                <w:sz w:val="22"/>
              </w:rPr>
              <w:t>Amendment of Bidding Document</w:t>
            </w:r>
            <w:bookmarkEnd w:id="61"/>
            <w:bookmarkEnd w:id="62"/>
            <w:bookmarkEnd w:id="63"/>
            <w:bookmarkEnd w:id="64"/>
            <w:bookmarkEnd w:id="65"/>
            <w:bookmarkEnd w:id="66"/>
          </w:p>
        </w:tc>
        <w:tc>
          <w:tcPr>
            <w:tcW w:w="7110" w:type="dxa"/>
          </w:tcPr>
          <w:p w:rsidR="00455149" w:rsidRPr="004B1618" w:rsidRDefault="00455149" w:rsidP="00AF377B">
            <w:pPr>
              <w:pStyle w:val="Sub-ClauseText"/>
              <w:numPr>
                <w:ilvl w:val="1"/>
                <w:numId w:val="20"/>
              </w:numPr>
              <w:spacing w:before="0" w:after="200"/>
              <w:ind w:left="605" w:hanging="605"/>
              <w:rPr>
                <w:rFonts w:ascii="Arial" w:hAnsi="Arial" w:cs="Arial"/>
                <w:spacing w:val="0"/>
                <w:sz w:val="22"/>
              </w:rPr>
            </w:pPr>
            <w:r w:rsidRPr="004B1618">
              <w:rPr>
                <w:rFonts w:ascii="Arial" w:hAnsi="Arial" w:cs="Arial"/>
                <w:spacing w:val="0"/>
                <w:sz w:val="22"/>
              </w:rPr>
              <w:t>At any time prior to the deadline for submission of bids, the Purchaser may amend the Bidding Documents by issuing addend</w:t>
            </w:r>
            <w:r w:rsidR="00193D77" w:rsidRPr="004B1618">
              <w:rPr>
                <w:rFonts w:ascii="Arial" w:hAnsi="Arial" w:cs="Arial"/>
                <w:spacing w:val="0"/>
                <w:sz w:val="22"/>
              </w:rPr>
              <w:t>a</w:t>
            </w:r>
            <w:r w:rsidRPr="004B1618">
              <w:rPr>
                <w:rFonts w:ascii="Arial" w:hAnsi="Arial" w:cs="Arial"/>
                <w:spacing w:val="0"/>
                <w:sz w:val="22"/>
              </w:rPr>
              <w:t>.</w:t>
            </w:r>
          </w:p>
          <w:p w:rsidR="00455149" w:rsidRPr="004B1618" w:rsidRDefault="00455149" w:rsidP="00AF377B">
            <w:pPr>
              <w:pStyle w:val="Sub-ClauseText"/>
              <w:numPr>
                <w:ilvl w:val="1"/>
                <w:numId w:val="20"/>
              </w:numPr>
              <w:spacing w:before="0" w:after="200"/>
              <w:ind w:left="605" w:hanging="605"/>
              <w:rPr>
                <w:rFonts w:ascii="Arial" w:hAnsi="Arial" w:cs="Arial"/>
                <w:spacing w:val="0"/>
                <w:sz w:val="22"/>
              </w:rPr>
            </w:pPr>
            <w:r w:rsidRPr="004B1618">
              <w:rPr>
                <w:rFonts w:ascii="Arial" w:hAnsi="Arial" w:cs="Arial"/>
                <w:spacing w:val="0"/>
                <w:sz w:val="22"/>
              </w:rPr>
              <w:t xml:space="preserve">Any addendum issued shall be part of the Bidding Documents and shall be communicated in writing to all who have obtained the </w:t>
            </w:r>
            <w:r w:rsidRPr="004B1618">
              <w:rPr>
                <w:rFonts w:ascii="Arial" w:hAnsi="Arial" w:cs="Arial"/>
                <w:spacing w:val="0"/>
                <w:sz w:val="22"/>
              </w:rPr>
              <w:lastRenderedPageBreak/>
              <w:t>Bidding Documents from the Purchaser</w:t>
            </w:r>
            <w:r w:rsidR="00196F90" w:rsidRPr="004B1618">
              <w:rPr>
                <w:rFonts w:ascii="Arial" w:hAnsi="Arial" w:cs="Arial"/>
                <w:spacing w:val="0"/>
                <w:sz w:val="22"/>
              </w:rPr>
              <w:t xml:space="preserve"> in accordance with ITB 6.3</w:t>
            </w:r>
            <w:r w:rsidRPr="004B1618">
              <w:rPr>
                <w:rFonts w:ascii="Arial" w:hAnsi="Arial" w:cs="Arial"/>
                <w:spacing w:val="0"/>
                <w:sz w:val="22"/>
              </w:rPr>
              <w:t>.</w:t>
            </w:r>
            <w:r w:rsidR="003877EF" w:rsidRPr="004B1618">
              <w:rPr>
                <w:rFonts w:ascii="Arial" w:hAnsi="Arial" w:cs="Arial"/>
                <w:spacing w:val="0"/>
                <w:sz w:val="22"/>
              </w:rPr>
              <w:t>The Purchaser shall also promptly publish the addendum on the Purchaser’s web page in</w:t>
            </w:r>
            <w:r w:rsidR="00193D77" w:rsidRPr="004B1618">
              <w:rPr>
                <w:rFonts w:ascii="Arial" w:hAnsi="Arial" w:cs="Arial"/>
                <w:spacing w:val="0"/>
                <w:sz w:val="22"/>
              </w:rPr>
              <w:t xml:space="preserve"> accordance with</w:t>
            </w:r>
            <w:r w:rsidR="00BE4E4E" w:rsidRPr="004B1618">
              <w:rPr>
                <w:rFonts w:ascii="Arial" w:hAnsi="Arial" w:cs="Arial"/>
                <w:spacing w:val="0"/>
                <w:sz w:val="22"/>
              </w:rPr>
              <w:t xml:space="preserve"> </w:t>
            </w:r>
            <w:r w:rsidR="00045C8E" w:rsidRPr="004B1618">
              <w:rPr>
                <w:rFonts w:ascii="Arial" w:hAnsi="Arial" w:cs="Arial"/>
                <w:spacing w:val="0"/>
                <w:sz w:val="22"/>
              </w:rPr>
              <w:t>ITB 7.1</w:t>
            </w:r>
            <w:r w:rsidR="003B200A" w:rsidRPr="004B1618">
              <w:rPr>
                <w:rFonts w:ascii="Arial" w:hAnsi="Arial" w:cs="Arial"/>
                <w:spacing w:val="0"/>
                <w:sz w:val="22"/>
              </w:rPr>
              <w:t>.</w:t>
            </w:r>
          </w:p>
          <w:p w:rsidR="00455149" w:rsidRPr="004B1618" w:rsidRDefault="00455149" w:rsidP="00AF377B">
            <w:pPr>
              <w:pStyle w:val="Sub-ClauseText"/>
              <w:numPr>
                <w:ilvl w:val="1"/>
                <w:numId w:val="20"/>
              </w:numPr>
              <w:spacing w:before="0" w:after="200"/>
              <w:rPr>
                <w:rFonts w:ascii="Arial" w:hAnsi="Arial" w:cs="Arial"/>
                <w:spacing w:val="0"/>
                <w:sz w:val="22"/>
              </w:rPr>
            </w:pPr>
            <w:r w:rsidRPr="004B1618">
              <w:rPr>
                <w:rFonts w:ascii="Arial" w:hAnsi="Arial" w:cs="Arial"/>
                <w:spacing w:val="0"/>
                <w:sz w:val="22"/>
              </w:rPr>
              <w:t>To give prospective Bidders reasonable time in which to take an addendum into account in preparing their bids, the Purchaser may, at its discretion, extend the deadline for the submission of bids, pursuant to ITB 2</w:t>
            </w:r>
            <w:r w:rsidR="00BB66A9" w:rsidRPr="004B1618">
              <w:rPr>
                <w:rFonts w:ascii="Arial" w:hAnsi="Arial" w:cs="Arial"/>
                <w:spacing w:val="0"/>
                <w:sz w:val="22"/>
              </w:rPr>
              <w:t>2</w:t>
            </w:r>
            <w:r w:rsidRPr="004B1618">
              <w:rPr>
                <w:rFonts w:ascii="Arial" w:hAnsi="Arial" w:cs="Arial"/>
                <w:spacing w:val="0"/>
                <w:sz w:val="22"/>
              </w:rPr>
              <w:t>.2</w:t>
            </w:r>
            <w:r w:rsidR="003B200A" w:rsidRPr="004B1618">
              <w:rPr>
                <w:rFonts w:ascii="Arial" w:hAnsi="Arial" w:cs="Arial"/>
                <w:spacing w:val="0"/>
                <w:sz w:val="22"/>
              </w:rPr>
              <w:t>.</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Pr>
          <w:p w:rsidR="00455149" w:rsidRPr="0094430A" w:rsidRDefault="00EE0C9A">
            <w:pPr>
              <w:pStyle w:val="BodyText2"/>
              <w:spacing w:before="0" w:after="200"/>
              <w:rPr>
                <w:rFonts w:ascii="Arial" w:hAnsi="Arial" w:cs="Arial"/>
              </w:rPr>
            </w:pPr>
            <w:bookmarkStart w:id="67" w:name="_Toc505659525"/>
            <w:bookmarkStart w:id="68" w:name="_Toc452816537"/>
            <w:r w:rsidRPr="0094430A">
              <w:rPr>
                <w:rFonts w:ascii="Arial" w:hAnsi="Arial" w:cs="Arial"/>
              </w:rPr>
              <w:t xml:space="preserve">C. </w:t>
            </w:r>
            <w:r w:rsidR="00455149" w:rsidRPr="0094430A">
              <w:rPr>
                <w:rFonts w:ascii="Arial" w:hAnsi="Arial" w:cs="Arial"/>
              </w:rPr>
              <w:t>Preparation of Bids</w:t>
            </w:r>
            <w:bookmarkEnd w:id="67"/>
            <w:bookmarkEnd w:id="68"/>
          </w:p>
        </w:tc>
      </w:tr>
      <w:tr w:rsidR="00455149" w:rsidRPr="004B1618">
        <w:tc>
          <w:tcPr>
            <w:tcW w:w="2250" w:type="dxa"/>
          </w:tcPr>
          <w:p w:rsidR="00455149" w:rsidRPr="004B1618" w:rsidRDefault="00ED1CD5">
            <w:pPr>
              <w:pStyle w:val="Sec1-Clauses"/>
              <w:spacing w:before="0" w:after="200"/>
              <w:rPr>
                <w:rFonts w:ascii="Arial" w:hAnsi="Arial" w:cs="Arial"/>
                <w:sz w:val="22"/>
              </w:rPr>
            </w:pPr>
            <w:bookmarkStart w:id="69" w:name="_Toc438438830"/>
            <w:bookmarkStart w:id="70" w:name="_Toc438532578"/>
            <w:bookmarkStart w:id="71" w:name="_Toc438733974"/>
            <w:bookmarkStart w:id="72" w:name="_Toc438907013"/>
            <w:bookmarkStart w:id="73" w:name="_Toc438907212"/>
            <w:bookmarkStart w:id="74" w:name="_Toc452816538"/>
            <w:r w:rsidRPr="004B1618">
              <w:rPr>
                <w:rFonts w:ascii="Arial" w:hAnsi="Arial" w:cs="Arial"/>
                <w:sz w:val="22"/>
              </w:rPr>
              <w:t>9.</w:t>
            </w:r>
            <w:r w:rsidR="00652EBF" w:rsidRPr="004B1618">
              <w:rPr>
                <w:rFonts w:ascii="Arial" w:hAnsi="Arial" w:cs="Arial"/>
                <w:sz w:val="22"/>
              </w:rPr>
              <w:tab/>
            </w:r>
            <w:r w:rsidR="00455149" w:rsidRPr="004B1618">
              <w:rPr>
                <w:rFonts w:ascii="Arial" w:hAnsi="Arial" w:cs="Arial"/>
                <w:sz w:val="22"/>
              </w:rPr>
              <w:t>Cost of Bidding</w:t>
            </w:r>
            <w:bookmarkEnd w:id="69"/>
            <w:bookmarkEnd w:id="70"/>
            <w:bookmarkEnd w:id="71"/>
            <w:bookmarkEnd w:id="72"/>
            <w:bookmarkEnd w:id="73"/>
            <w:bookmarkEnd w:id="74"/>
          </w:p>
        </w:tc>
        <w:tc>
          <w:tcPr>
            <w:tcW w:w="7110" w:type="dxa"/>
          </w:tcPr>
          <w:p w:rsidR="00455149" w:rsidRPr="004B1618" w:rsidRDefault="00455149" w:rsidP="00AF377B">
            <w:pPr>
              <w:pStyle w:val="Sub-ClauseText"/>
              <w:numPr>
                <w:ilvl w:val="1"/>
                <w:numId w:val="21"/>
              </w:numPr>
              <w:spacing w:before="0" w:after="200"/>
              <w:rPr>
                <w:rFonts w:ascii="Arial" w:hAnsi="Arial" w:cs="Arial"/>
                <w:spacing w:val="0"/>
                <w:sz w:val="22"/>
              </w:rPr>
            </w:pPr>
            <w:r w:rsidRPr="004B1618">
              <w:rPr>
                <w:rFonts w:ascii="Arial" w:hAnsi="Arial" w:cs="Arial"/>
                <w:spacing w:val="0"/>
                <w:sz w:val="22"/>
              </w:rPr>
              <w:t>The Bidder shall bear all costs associated with the preparation and submission of its bid, and the Purchaser shall not be responsible or liable for those costs, regardless of the conduct or outcome of the bidding process.</w:t>
            </w:r>
          </w:p>
        </w:tc>
      </w:tr>
      <w:tr w:rsidR="00455149" w:rsidRPr="004B1618">
        <w:tc>
          <w:tcPr>
            <w:tcW w:w="2250" w:type="dxa"/>
          </w:tcPr>
          <w:p w:rsidR="00455149" w:rsidRPr="004B1618" w:rsidRDefault="00ED1CD5">
            <w:pPr>
              <w:pStyle w:val="Sec1-Clauses"/>
              <w:spacing w:before="0" w:after="200"/>
              <w:rPr>
                <w:rFonts w:ascii="Arial" w:hAnsi="Arial" w:cs="Arial"/>
                <w:sz w:val="22"/>
              </w:rPr>
            </w:pPr>
            <w:bookmarkStart w:id="75" w:name="_Toc438438831"/>
            <w:bookmarkStart w:id="76" w:name="_Toc438532579"/>
            <w:bookmarkStart w:id="77" w:name="_Toc438733975"/>
            <w:bookmarkStart w:id="78" w:name="_Toc438907014"/>
            <w:bookmarkStart w:id="79" w:name="_Toc438907213"/>
            <w:bookmarkStart w:id="80" w:name="_Toc452816539"/>
            <w:r w:rsidRPr="004B1618">
              <w:rPr>
                <w:rFonts w:ascii="Arial" w:hAnsi="Arial" w:cs="Arial"/>
                <w:sz w:val="22"/>
              </w:rPr>
              <w:t>10.</w:t>
            </w:r>
            <w:r w:rsidR="00652EBF" w:rsidRPr="004B1618">
              <w:rPr>
                <w:rFonts w:ascii="Arial" w:hAnsi="Arial" w:cs="Arial"/>
                <w:sz w:val="22"/>
              </w:rPr>
              <w:tab/>
            </w:r>
            <w:r w:rsidR="00455149" w:rsidRPr="004B1618">
              <w:rPr>
                <w:rFonts w:ascii="Arial" w:hAnsi="Arial" w:cs="Arial"/>
                <w:sz w:val="22"/>
              </w:rPr>
              <w:t>Language of Bid</w:t>
            </w:r>
            <w:bookmarkEnd w:id="75"/>
            <w:bookmarkEnd w:id="76"/>
            <w:bookmarkEnd w:id="77"/>
            <w:bookmarkEnd w:id="78"/>
            <w:bookmarkEnd w:id="79"/>
            <w:bookmarkEnd w:id="80"/>
          </w:p>
        </w:tc>
        <w:tc>
          <w:tcPr>
            <w:tcW w:w="7110" w:type="dxa"/>
          </w:tcPr>
          <w:p w:rsidR="00455149" w:rsidRPr="004B1618" w:rsidRDefault="00455149" w:rsidP="00AF377B">
            <w:pPr>
              <w:pStyle w:val="Sub-ClauseText"/>
              <w:numPr>
                <w:ilvl w:val="1"/>
                <w:numId w:val="22"/>
              </w:numPr>
              <w:spacing w:before="0" w:after="200"/>
              <w:rPr>
                <w:rFonts w:ascii="Arial" w:hAnsi="Arial" w:cs="Arial"/>
                <w:spacing w:val="0"/>
                <w:sz w:val="22"/>
              </w:rPr>
            </w:pPr>
            <w:r w:rsidRPr="004B1618">
              <w:rPr>
                <w:rFonts w:ascii="Arial" w:hAnsi="Arial" w:cs="Arial"/>
                <w:spacing w:val="0"/>
                <w:sz w:val="22"/>
              </w:rPr>
              <w:t xml:space="preserve">The Bid, as well as all correspondence and documents relating to the bid exchanged by the Bidder and the Purchaser, shall be written in the language </w:t>
            </w:r>
            <w:r w:rsidRPr="004B1618">
              <w:rPr>
                <w:rFonts w:ascii="Arial" w:hAnsi="Arial" w:cs="Arial"/>
                <w:b/>
                <w:bCs/>
                <w:spacing w:val="0"/>
                <w:sz w:val="22"/>
              </w:rPr>
              <w:t xml:space="preserve">specified in the </w:t>
            </w:r>
            <w:r w:rsidRPr="004B1618">
              <w:rPr>
                <w:rFonts w:ascii="Arial" w:hAnsi="Arial" w:cs="Arial"/>
                <w:b/>
                <w:spacing w:val="0"/>
                <w:sz w:val="22"/>
              </w:rPr>
              <w:t>BDS.</w:t>
            </w:r>
            <w:r w:rsidRPr="004B1618">
              <w:rPr>
                <w:rFonts w:ascii="Arial" w:hAnsi="Arial" w:cs="Arial"/>
                <w:spacing w:val="0"/>
                <w:sz w:val="22"/>
              </w:rPr>
              <w:t xml:space="preserve">  Supporting documents and printed literature that are part of the Bid may be in another language provided they are accompanied by an accurate translation of the relevant passages into the language </w:t>
            </w:r>
            <w:r w:rsidRPr="004B1618">
              <w:rPr>
                <w:rFonts w:ascii="Arial" w:hAnsi="Arial" w:cs="Arial"/>
                <w:b/>
                <w:bCs/>
                <w:spacing w:val="0"/>
                <w:sz w:val="22"/>
              </w:rPr>
              <w:t>specified in the</w:t>
            </w:r>
            <w:r w:rsidR="00BE4E4E"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in which case, for purposes of interpretation of the Bid, such translation shall govern.</w:t>
            </w:r>
          </w:p>
        </w:tc>
      </w:tr>
      <w:tr w:rsidR="00455149" w:rsidRPr="004B1618">
        <w:tc>
          <w:tcPr>
            <w:tcW w:w="2250" w:type="dxa"/>
          </w:tcPr>
          <w:p w:rsidR="00455149" w:rsidRPr="004B1618" w:rsidRDefault="00ED1CD5">
            <w:pPr>
              <w:pStyle w:val="Sec1-Clauses"/>
              <w:spacing w:before="0" w:after="200"/>
              <w:rPr>
                <w:rFonts w:ascii="Arial" w:hAnsi="Arial" w:cs="Arial"/>
                <w:sz w:val="22"/>
              </w:rPr>
            </w:pPr>
            <w:bookmarkStart w:id="81" w:name="_Toc438438832"/>
            <w:bookmarkStart w:id="82" w:name="_Toc438532580"/>
            <w:bookmarkStart w:id="83" w:name="_Toc438733976"/>
            <w:bookmarkStart w:id="84" w:name="_Toc438907015"/>
            <w:bookmarkStart w:id="85" w:name="_Toc438907214"/>
            <w:bookmarkStart w:id="86" w:name="_Toc452816540"/>
            <w:r w:rsidRPr="004B1618">
              <w:rPr>
                <w:rFonts w:ascii="Arial" w:hAnsi="Arial" w:cs="Arial"/>
                <w:sz w:val="22"/>
              </w:rPr>
              <w:t>11.</w:t>
            </w:r>
            <w:r w:rsidR="00652EBF" w:rsidRPr="004B1618">
              <w:rPr>
                <w:rFonts w:ascii="Arial" w:hAnsi="Arial" w:cs="Arial"/>
                <w:sz w:val="22"/>
              </w:rPr>
              <w:tab/>
            </w:r>
            <w:r w:rsidR="00455149" w:rsidRPr="004B1618">
              <w:rPr>
                <w:rFonts w:ascii="Arial" w:hAnsi="Arial" w:cs="Arial"/>
                <w:sz w:val="22"/>
              </w:rPr>
              <w:t>Documents Comprising the Bid</w:t>
            </w:r>
            <w:bookmarkEnd w:id="81"/>
            <w:bookmarkEnd w:id="82"/>
            <w:bookmarkEnd w:id="83"/>
            <w:bookmarkEnd w:id="84"/>
            <w:bookmarkEnd w:id="85"/>
            <w:bookmarkEnd w:id="86"/>
          </w:p>
        </w:tc>
        <w:tc>
          <w:tcPr>
            <w:tcW w:w="7110" w:type="dxa"/>
            <w:tcBorders>
              <w:bottom w:val="nil"/>
            </w:tcBorders>
          </w:tcPr>
          <w:p w:rsidR="00455149" w:rsidRPr="004B1618" w:rsidRDefault="00455149" w:rsidP="00AF377B">
            <w:pPr>
              <w:pStyle w:val="Sub-ClauseText"/>
              <w:numPr>
                <w:ilvl w:val="1"/>
                <w:numId w:val="23"/>
              </w:numPr>
              <w:spacing w:before="0" w:after="200"/>
              <w:rPr>
                <w:rFonts w:ascii="Arial" w:hAnsi="Arial" w:cs="Arial"/>
                <w:spacing w:val="0"/>
                <w:sz w:val="22"/>
              </w:rPr>
            </w:pPr>
            <w:r w:rsidRPr="004B1618">
              <w:rPr>
                <w:rFonts w:ascii="Arial" w:hAnsi="Arial" w:cs="Arial"/>
                <w:spacing w:val="0"/>
                <w:sz w:val="22"/>
              </w:rPr>
              <w:t>The Bid shall comprise the following:</w:t>
            </w:r>
          </w:p>
          <w:p w:rsidR="00455149" w:rsidRPr="004B1618" w:rsidRDefault="004E026F" w:rsidP="00AF377B">
            <w:pPr>
              <w:pStyle w:val="Heading3"/>
              <w:numPr>
                <w:ilvl w:val="2"/>
                <w:numId w:val="51"/>
              </w:numPr>
              <w:rPr>
                <w:rFonts w:ascii="Arial" w:hAnsi="Arial" w:cs="Arial"/>
                <w:sz w:val="22"/>
              </w:rPr>
            </w:pPr>
            <w:r w:rsidRPr="004B1618">
              <w:rPr>
                <w:rFonts w:ascii="Arial" w:hAnsi="Arial" w:cs="Arial"/>
                <w:sz w:val="22"/>
              </w:rPr>
              <w:t xml:space="preserve">Letter of Bid </w:t>
            </w:r>
            <w:r w:rsidR="00455149" w:rsidRPr="004B1618">
              <w:rPr>
                <w:rFonts w:ascii="Arial" w:hAnsi="Arial" w:cs="Arial"/>
                <w:sz w:val="22"/>
              </w:rPr>
              <w:t>in accordance with ITB 12</w:t>
            </w:r>
            <w:r w:rsidR="003B200A" w:rsidRPr="004B1618">
              <w:rPr>
                <w:rFonts w:ascii="Arial" w:hAnsi="Arial" w:cs="Arial"/>
                <w:sz w:val="22"/>
              </w:rPr>
              <w:t>;</w:t>
            </w:r>
          </w:p>
          <w:p w:rsidR="00FD6404" w:rsidRPr="004B1618" w:rsidRDefault="00942352" w:rsidP="00AF377B">
            <w:pPr>
              <w:pStyle w:val="Sub-ClauseText"/>
              <w:numPr>
                <w:ilvl w:val="2"/>
                <w:numId w:val="51"/>
              </w:numPr>
              <w:spacing w:before="0" w:after="180"/>
              <w:rPr>
                <w:rFonts w:ascii="Arial" w:hAnsi="Arial" w:cs="Arial"/>
                <w:sz w:val="22"/>
              </w:rPr>
            </w:pPr>
            <w:r w:rsidRPr="004B1618">
              <w:rPr>
                <w:rFonts w:ascii="Arial" w:hAnsi="Arial" w:cs="Arial"/>
                <w:sz w:val="22"/>
              </w:rPr>
              <w:t>completed schedules, in accordance with ITB 12 and 14</w:t>
            </w:r>
          </w:p>
          <w:p w:rsidR="00455149" w:rsidRPr="004B1618" w:rsidRDefault="00455149" w:rsidP="00AF377B">
            <w:pPr>
              <w:pStyle w:val="Heading3"/>
              <w:numPr>
                <w:ilvl w:val="2"/>
                <w:numId w:val="51"/>
              </w:numPr>
              <w:rPr>
                <w:rFonts w:ascii="Arial" w:hAnsi="Arial" w:cs="Arial"/>
                <w:sz w:val="22"/>
              </w:rPr>
            </w:pPr>
            <w:r w:rsidRPr="004B1618">
              <w:rPr>
                <w:rFonts w:ascii="Arial" w:hAnsi="Arial" w:cs="Arial"/>
                <w:sz w:val="22"/>
              </w:rPr>
              <w:t xml:space="preserve">Bid Security or Bid-Securing Declaration, in accordance with ITB </w:t>
            </w:r>
            <w:r w:rsidR="00ED1CD5" w:rsidRPr="004B1618">
              <w:rPr>
                <w:rFonts w:ascii="Arial" w:hAnsi="Arial" w:cs="Arial"/>
                <w:sz w:val="22"/>
              </w:rPr>
              <w:t>19</w:t>
            </w:r>
            <w:r w:rsidR="00735412" w:rsidRPr="004B1618">
              <w:rPr>
                <w:rFonts w:ascii="Arial" w:hAnsi="Arial" w:cs="Arial"/>
                <w:sz w:val="22"/>
              </w:rPr>
              <w:t>.1</w:t>
            </w:r>
            <w:r w:rsidRPr="004B1618">
              <w:rPr>
                <w:rFonts w:ascii="Arial" w:hAnsi="Arial" w:cs="Arial"/>
                <w:sz w:val="22"/>
              </w:rPr>
              <w:t>;</w:t>
            </w:r>
          </w:p>
          <w:p w:rsidR="00362282" w:rsidRPr="004B1618" w:rsidRDefault="00BE4E4E" w:rsidP="00AF377B">
            <w:pPr>
              <w:pStyle w:val="Heading3"/>
              <w:numPr>
                <w:ilvl w:val="2"/>
                <w:numId w:val="51"/>
              </w:numPr>
              <w:rPr>
                <w:rFonts w:ascii="Arial" w:hAnsi="Arial" w:cs="Arial"/>
                <w:sz w:val="22"/>
              </w:rPr>
            </w:pPr>
            <w:proofErr w:type="gramStart"/>
            <w:r w:rsidRPr="004B1618">
              <w:rPr>
                <w:rFonts w:ascii="Arial" w:hAnsi="Arial" w:cs="Arial"/>
                <w:sz w:val="22"/>
              </w:rPr>
              <w:t>alternative</w:t>
            </w:r>
            <w:proofErr w:type="gramEnd"/>
            <w:r w:rsidRPr="004B1618">
              <w:rPr>
                <w:rFonts w:ascii="Arial" w:hAnsi="Arial" w:cs="Arial"/>
                <w:sz w:val="22"/>
              </w:rPr>
              <w:t xml:space="preserve"> bids</w:t>
            </w:r>
            <w:r w:rsidR="00362282" w:rsidRPr="004B1618">
              <w:rPr>
                <w:rFonts w:ascii="Arial" w:hAnsi="Arial" w:cs="Arial"/>
                <w:sz w:val="22"/>
              </w:rPr>
              <w:t>, if permissible, in accordance with ITB 13</w:t>
            </w:r>
            <w:r w:rsidR="003B200A" w:rsidRPr="004B1618">
              <w:rPr>
                <w:rFonts w:ascii="Arial" w:hAnsi="Arial" w:cs="Arial"/>
                <w:sz w:val="22"/>
              </w:rPr>
              <w:t>;</w:t>
            </w:r>
          </w:p>
          <w:p w:rsidR="000348FD"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written</w:t>
            </w:r>
            <w:proofErr w:type="gramEnd"/>
            <w:r w:rsidRPr="004B1618">
              <w:rPr>
                <w:rFonts w:ascii="Arial" w:hAnsi="Arial" w:cs="Arial"/>
                <w:sz w:val="22"/>
              </w:rPr>
              <w:t xml:space="preserve"> confirmation authorizing the signatory of the Bid to commit the Bidder, in accordance with ITB 2</w:t>
            </w:r>
            <w:r w:rsidR="00ED1CD5" w:rsidRPr="004B1618">
              <w:rPr>
                <w:rFonts w:ascii="Arial" w:hAnsi="Arial" w:cs="Arial"/>
                <w:sz w:val="22"/>
              </w:rPr>
              <w:t>0</w:t>
            </w:r>
            <w:r w:rsidR="000348FD" w:rsidRPr="004B1618">
              <w:rPr>
                <w:rFonts w:ascii="Arial" w:hAnsi="Arial" w:cs="Arial"/>
                <w:sz w:val="22"/>
              </w:rPr>
              <w:t>.2</w:t>
            </w:r>
            <w:r w:rsidRPr="004B1618">
              <w:rPr>
                <w:rFonts w:ascii="Arial" w:hAnsi="Arial" w:cs="Arial"/>
                <w:sz w:val="22"/>
              </w:rPr>
              <w:t>;</w:t>
            </w:r>
          </w:p>
          <w:p w:rsidR="00362282" w:rsidRPr="004B1618" w:rsidRDefault="00362282"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9952B5" w:rsidRPr="004B1618">
              <w:rPr>
                <w:rFonts w:ascii="Arial" w:hAnsi="Arial" w:cs="Arial"/>
                <w:sz w:val="22"/>
              </w:rPr>
              <w:t>7</w:t>
            </w:r>
            <w:r w:rsidRPr="004B1618">
              <w:rPr>
                <w:rFonts w:ascii="Arial" w:hAnsi="Arial" w:cs="Arial"/>
                <w:sz w:val="22"/>
              </w:rPr>
              <w:t xml:space="preserve"> establishing the Bidder’s qualifications to perform the contract if its bid is accepted;  </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9952B5" w:rsidRPr="004B1618">
              <w:rPr>
                <w:rFonts w:ascii="Arial" w:hAnsi="Arial" w:cs="Arial"/>
                <w:sz w:val="22"/>
              </w:rPr>
              <w:t>7</w:t>
            </w:r>
            <w:r w:rsidRPr="004B1618">
              <w:rPr>
                <w:rFonts w:ascii="Arial" w:hAnsi="Arial" w:cs="Arial"/>
                <w:sz w:val="22"/>
              </w:rPr>
              <w:t xml:space="preserve"> establishing the Bidder’s eligibility to bid;</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9952B5" w:rsidRPr="004B1618">
              <w:rPr>
                <w:rFonts w:ascii="Arial" w:hAnsi="Arial" w:cs="Arial"/>
                <w:sz w:val="22"/>
              </w:rPr>
              <w:t>6</w:t>
            </w:r>
            <w:r w:rsidRPr="004B1618">
              <w:rPr>
                <w:rFonts w:ascii="Arial" w:hAnsi="Arial" w:cs="Arial"/>
                <w:sz w:val="22"/>
              </w:rPr>
              <w:t>, that the Goods and Related Services to be supplied by the Bidder are of eligible origin;</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t>documentary</w:t>
            </w:r>
            <w:proofErr w:type="gramEnd"/>
            <w:r w:rsidRPr="004B1618">
              <w:rPr>
                <w:rFonts w:ascii="Arial" w:hAnsi="Arial" w:cs="Arial"/>
                <w:sz w:val="22"/>
              </w:rPr>
              <w:t xml:space="preserve"> evidence in accordance with ITB 1</w:t>
            </w:r>
            <w:r w:rsidR="00C90EC5" w:rsidRPr="004B1618">
              <w:rPr>
                <w:rFonts w:ascii="Arial" w:hAnsi="Arial" w:cs="Arial"/>
                <w:sz w:val="22"/>
              </w:rPr>
              <w:t>6</w:t>
            </w:r>
            <w:r w:rsidRPr="004B1618">
              <w:rPr>
                <w:rFonts w:ascii="Arial" w:hAnsi="Arial" w:cs="Arial"/>
                <w:sz w:val="22"/>
              </w:rPr>
              <w:t xml:space="preserve"> and 30, that the Goods and Related Services conform to the Bidding Documents;</w:t>
            </w:r>
          </w:p>
          <w:p w:rsidR="00455149" w:rsidRPr="004B1618" w:rsidRDefault="00455149" w:rsidP="00AF377B">
            <w:pPr>
              <w:pStyle w:val="Heading3"/>
              <w:numPr>
                <w:ilvl w:val="2"/>
                <w:numId w:val="51"/>
              </w:numPr>
              <w:rPr>
                <w:rFonts w:ascii="Arial" w:hAnsi="Arial" w:cs="Arial"/>
                <w:sz w:val="22"/>
              </w:rPr>
            </w:pPr>
            <w:proofErr w:type="gramStart"/>
            <w:r w:rsidRPr="004B1618">
              <w:rPr>
                <w:rFonts w:ascii="Arial" w:hAnsi="Arial" w:cs="Arial"/>
                <w:sz w:val="22"/>
              </w:rPr>
              <w:lastRenderedPageBreak/>
              <w:t>any</w:t>
            </w:r>
            <w:proofErr w:type="gramEnd"/>
            <w:r w:rsidRPr="004B1618">
              <w:rPr>
                <w:rFonts w:ascii="Arial" w:hAnsi="Arial" w:cs="Arial"/>
                <w:sz w:val="22"/>
              </w:rPr>
              <w:t xml:space="preserve"> other document </w:t>
            </w:r>
            <w:r w:rsidRPr="004B1618">
              <w:rPr>
                <w:rFonts w:ascii="Arial" w:hAnsi="Arial" w:cs="Arial"/>
                <w:b/>
                <w:bCs/>
                <w:sz w:val="22"/>
              </w:rPr>
              <w:t>required in the</w:t>
            </w:r>
            <w:r w:rsidRPr="004B1618">
              <w:rPr>
                <w:rFonts w:ascii="Arial" w:hAnsi="Arial" w:cs="Arial"/>
                <w:b/>
                <w:sz w:val="22"/>
              </w:rPr>
              <w:t xml:space="preserve"> BDS.</w:t>
            </w:r>
          </w:p>
          <w:p w:rsidR="00FD6404" w:rsidRPr="004B1618" w:rsidRDefault="00942352">
            <w:pPr>
              <w:pStyle w:val="StyleHeader1-ClausesAfter0pt"/>
              <w:tabs>
                <w:tab w:val="left" w:pos="576"/>
              </w:tabs>
              <w:ind w:left="576" w:hanging="576"/>
              <w:rPr>
                <w:rFonts w:ascii="Arial" w:hAnsi="Arial" w:cs="Arial"/>
                <w:sz w:val="22"/>
                <w:szCs w:val="24"/>
              </w:rPr>
            </w:pPr>
            <w:r w:rsidRPr="004B1618">
              <w:rPr>
                <w:rFonts w:ascii="Arial" w:hAnsi="Arial" w:cs="Arial"/>
                <w:sz w:val="22"/>
                <w:lang w:val="en-US"/>
              </w:rPr>
              <w:t>11.2</w:t>
            </w:r>
            <w:r w:rsidRPr="004B1618">
              <w:rPr>
                <w:rFonts w:ascii="Arial" w:hAnsi="Arial" w:cs="Arial"/>
                <w:sz w:val="22"/>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rsidR="00FD6404" w:rsidRPr="004B1618" w:rsidRDefault="00942352">
            <w:pPr>
              <w:pStyle w:val="StyleHeader1-ClausesAfter0pt"/>
              <w:tabs>
                <w:tab w:val="left" w:pos="576"/>
              </w:tabs>
              <w:ind w:left="576" w:hanging="576"/>
              <w:rPr>
                <w:rFonts w:ascii="Arial" w:hAnsi="Arial" w:cs="Arial"/>
                <w:sz w:val="22"/>
              </w:rPr>
            </w:pPr>
            <w:r w:rsidRPr="004B1618">
              <w:rPr>
                <w:rFonts w:ascii="Arial" w:hAnsi="Arial" w:cs="Arial"/>
                <w:sz w:val="22"/>
                <w:lang w:val="en-US"/>
              </w:rPr>
              <w:t>11.3</w:t>
            </w:r>
            <w:r w:rsidRPr="004B1618">
              <w:rPr>
                <w:rFonts w:ascii="Arial" w:hAnsi="Arial" w:cs="Arial"/>
                <w:sz w:val="22"/>
                <w:lang w:val="en-US"/>
              </w:rPr>
              <w:tab/>
              <w:t>The Bidder shall furnish in the Letter of Bid information on commissions and gratuities, if any, paid or to be paid to agents or any other party relating to this Bid.</w:t>
            </w:r>
          </w:p>
        </w:tc>
      </w:tr>
      <w:tr w:rsidR="00455149" w:rsidRPr="0094430A">
        <w:tc>
          <w:tcPr>
            <w:tcW w:w="2250" w:type="dxa"/>
          </w:tcPr>
          <w:p w:rsidR="00455149" w:rsidRPr="004B1618" w:rsidRDefault="00C64AD1" w:rsidP="00B21315">
            <w:pPr>
              <w:pStyle w:val="Sec1-Clauses"/>
              <w:spacing w:before="0" w:after="200"/>
              <w:rPr>
                <w:rFonts w:ascii="Arial" w:hAnsi="Arial" w:cs="Arial"/>
                <w:sz w:val="22"/>
              </w:rPr>
            </w:pPr>
            <w:bookmarkStart w:id="87" w:name="_Toc452816541"/>
            <w:r w:rsidRPr="004B1618">
              <w:rPr>
                <w:rFonts w:ascii="Arial" w:hAnsi="Arial" w:cs="Arial"/>
                <w:sz w:val="22"/>
              </w:rPr>
              <w:lastRenderedPageBreak/>
              <w:t>12.</w:t>
            </w:r>
            <w:r w:rsidR="00652EBF" w:rsidRPr="004B1618">
              <w:rPr>
                <w:rFonts w:ascii="Arial" w:hAnsi="Arial" w:cs="Arial"/>
                <w:sz w:val="22"/>
              </w:rPr>
              <w:tab/>
            </w:r>
            <w:r w:rsidR="00430A0F" w:rsidRPr="004B1618">
              <w:rPr>
                <w:rFonts w:ascii="Arial" w:hAnsi="Arial" w:cs="Arial"/>
                <w:sz w:val="22"/>
              </w:rPr>
              <w:t xml:space="preserve">Letter of Bid </w:t>
            </w:r>
            <w:r w:rsidR="00455149" w:rsidRPr="004B1618">
              <w:rPr>
                <w:rFonts w:ascii="Arial" w:hAnsi="Arial" w:cs="Arial"/>
                <w:sz w:val="22"/>
              </w:rPr>
              <w:t xml:space="preserve">and </w:t>
            </w:r>
            <w:r w:rsidR="008378E6" w:rsidRPr="004B1618">
              <w:rPr>
                <w:rFonts w:ascii="Arial" w:hAnsi="Arial" w:cs="Arial"/>
                <w:sz w:val="22"/>
              </w:rPr>
              <w:t xml:space="preserve">Price </w:t>
            </w:r>
            <w:r w:rsidR="00455149" w:rsidRPr="004B1618">
              <w:rPr>
                <w:rFonts w:ascii="Arial" w:hAnsi="Arial" w:cs="Arial"/>
                <w:sz w:val="22"/>
              </w:rPr>
              <w:t>Schedules</w:t>
            </w:r>
            <w:bookmarkEnd w:id="87"/>
          </w:p>
        </w:tc>
        <w:tc>
          <w:tcPr>
            <w:tcW w:w="7110" w:type="dxa"/>
            <w:tcBorders>
              <w:bottom w:val="nil"/>
            </w:tcBorders>
          </w:tcPr>
          <w:p w:rsidR="00FE04AB" w:rsidRPr="004B1618" w:rsidRDefault="00C90EC5" w:rsidP="00AF377B">
            <w:pPr>
              <w:pStyle w:val="Sub-ClauseText"/>
              <w:keepNext/>
              <w:keepLines/>
              <w:numPr>
                <w:ilvl w:val="1"/>
                <w:numId w:val="25"/>
              </w:numPr>
              <w:spacing w:before="0" w:after="200"/>
              <w:rPr>
                <w:rFonts w:ascii="Arial" w:hAnsi="Arial" w:cs="Arial"/>
                <w:spacing w:val="0"/>
                <w:sz w:val="22"/>
              </w:rPr>
            </w:pPr>
            <w:r w:rsidRPr="004B1618">
              <w:rPr>
                <w:rFonts w:ascii="Arial" w:hAnsi="Arial" w:cs="Arial"/>
                <w:spacing w:val="0"/>
                <w:sz w:val="22"/>
              </w:rPr>
              <w:t xml:space="preserve">The Letter of Bid and </w:t>
            </w:r>
            <w:r w:rsidR="008378E6" w:rsidRPr="004B1618">
              <w:rPr>
                <w:rFonts w:ascii="Arial" w:hAnsi="Arial" w:cs="Arial"/>
                <w:spacing w:val="0"/>
                <w:sz w:val="22"/>
              </w:rPr>
              <w:t xml:space="preserve">Price </w:t>
            </w:r>
            <w:r w:rsidRPr="004B1618">
              <w:rPr>
                <w:rFonts w:ascii="Arial" w:hAnsi="Arial" w:cs="Arial"/>
                <w:spacing w:val="0"/>
                <w:sz w:val="22"/>
              </w:rPr>
              <w:t>Schedules shall be prepared using the relevant forms furnished in Section IV, Bidding Forms. The forms must be completed without any alterations to the text, and no substitutes shall be accepted except as provided under ITB 20.</w:t>
            </w:r>
            <w:r w:rsidR="00186178" w:rsidRPr="004B1618">
              <w:rPr>
                <w:rFonts w:ascii="Arial" w:hAnsi="Arial" w:cs="Arial"/>
                <w:spacing w:val="0"/>
                <w:sz w:val="22"/>
              </w:rPr>
              <w:t>2</w:t>
            </w:r>
            <w:r w:rsidRPr="004B1618">
              <w:rPr>
                <w:rFonts w:ascii="Arial" w:hAnsi="Arial" w:cs="Arial"/>
                <w:spacing w:val="0"/>
                <w:sz w:val="22"/>
              </w:rPr>
              <w:t>. All blank spaces shall be filled in with the information requested</w:t>
            </w:r>
            <w:r w:rsidR="00B21315" w:rsidRPr="004B1618">
              <w:rPr>
                <w:rFonts w:ascii="Arial" w:hAnsi="Arial" w:cs="Arial"/>
                <w:spacing w:val="0"/>
                <w:sz w:val="22"/>
              </w:rPr>
              <w:t>.</w:t>
            </w:r>
          </w:p>
        </w:tc>
      </w:tr>
      <w:tr w:rsidR="00455149" w:rsidRPr="0094430A">
        <w:tc>
          <w:tcPr>
            <w:tcW w:w="2250" w:type="dxa"/>
          </w:tcPr>
          <w:p w:rsidR="00455149" w:rsidRPr="004B1618" w:rsidRDefault="009E0B64">
            <w:pPr>
              <w:pStyle w:val="Sec1-Clauses"/>
              <w:spacing w:before="0" w:after="200"/>
              <w:rPr>
                <w:rFonts w:ascii="Arial" w:hAnsi="Arial" w:cs="Arial"/>
                <w:sz w:val="22"/>
              </w:rPr>
            </w:pPr>
            <w:bookmarkStart w:id="88" w:name="_Toc438438834"/>
            <w:bookmarkStart w:id="89" w:name="_Toc438532587"/>
            <w:bookmarkStart w:id="90" w:name="_Toc438733978"/>
            <w:bookmarkStart w:id="91" w:name="_Toc438907017"/>
            <w:bookmarkStart w:id="92" w:name="_Toc438907216"/>
            <w:bookmarkStart w:id="93" w:name="_Toc452816542"/>
            <w:r w:rsidRPr="004B1618">
              <w:rPr>
                <w:rFonts w:ascii="Arial" w:hAnsi="Arial" w:cs="Arial"/>
                <w:sz w:val="22"/>
              </w:rPr>
              <w:t>13.</w:t>
            </w:r>
            <w:r w:rsidR="00652EBF" w:rsidRPr="004B1618">
              <w:rPr>
                <w:rFonts w:ascii="Arial" w:hAnsi="Arial" w:cs="Arial"/>
                <w:sz w:val="22"/>
              </w:rPr>
              <w:tab/>
            </w:r>
            <w:r w:rsidR="00455149" w:rsidRPr="004B1618">
              <w:rPr>
                <w:rFonts w:ascii="Arial" w:hAnsi="Arial" w:cs="Arial"/>
                <w:sz w:val="22"/>
              </w:rPr>
              <w:t>Alternative Bids</w:t>
            </w:r>
            <w:bookmarkEnd w:id="88"/>
            <w:bookmarkEnd w:id="89"/>
            <w:bookmarkEnd w:id="90"/>
            <w:bookmarkEnd w:id="91"/>
            <w:bookmarkEnd w:id="92"/>
            <w:bookmarkEnd w:id="93"/>
          </w:p>
        </w:tc>
        <w:tc>
          <w:tcPr>
            <w:tcW w:w="7110" w:type="dxa"/>
          </w:tcPr>
          <w:p w:rsidR="00FD6404" w:rsidRPr="004B1618" w:rsidRDefault="00455149" w:rsidP="00AF377B">
            <w:pPr>
              <w:pStyle w:val="Sub-ClauseText"/>
              <w:keepNext/>
              <w:keepLines/>
              <w:numPr>
                <w:ilvl w:val="1"/>
                <w:numId w:val="96"/>
              </w:numPr>
              <w:spacing w:before="0" w:after="200"/>
              <w:rPr>
                <w:rFonts w:ascii="Arial" w:hAnsi="Arial" w:cs="Arial"/>
                <w:spacing w:val="0"/>
                <w:sz w:val="22"/>
              </w:rPr>
            </w:pPr>
            <w:r w:rsidRPr="004B1618">
              <w:rPr>
                <w:rFonts w:ascii="Arial" w:hAnsi="Arial" w:cs="Arial"/>
                <w:spacing w:val="0"/>
                <w:sz w:val="22"/>
              </w:rPr>
              <w:t xml:space="preserve">Unless otherwise </w:t>
            </w:r>
            <w:r w:rsidRPr="004B1618">
              <w:rPr>
                <w:rFonts w:ascii="Arial" w:hAnsi="Arial" w:cs="Arial"/>
                <w:b/>
                <w:bCs/>
                <w:spacing w:val="0"/>
                <w:sz w:val="22"/>
              </w:rPr>
              <w:t>specified in the</w:t>
            </w:r>
            <w:r w:rsidR="00DF3EEF"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alternative bids shall not be considered</w:t>
            </w:r>
            <w:r w:rsidR="00F55426" w:rsidRPr="004B1618">
              <w:rPr>
                <w:rFonts w:ascii="Arial" w:hAnsi="Arial" w:cs="Arial"/>
                <w:spacing w:val="0"/>
                <w:sz w:val="22"/>
              </w:rPr>
              <w:t>.</w:t>
            </w:r>
          </w:p>
        </w:tc>
      </w:tr>
      <w:tr w:rsidR="00455149" w:rsidRPr="0094430A">
        <w:tc>
          <w:tcPr>
            <w:tcW w:w="2250" w:type="dxa"/>
          </w:tcPr>
          <w:p w:rsidR="00455149" w:rsidRPr="004B1618" w:rsidRDefault="009E0B64">
            <w:pPr>
              <w:pStyle w:val="Sec1-Clauses"/>
              <w:spacing w:before="0" w:after="200"/>
              <w:rPr>
                <w:rFonts w:ascii="Arial" w:hAnsi="Arial" w:cs="Arial"/>
                <w:sz w:val="22"/>
                <w:szCs w:val="22"/>
              </w:rPr>
            </w:pPr>
            <w:bookmarkStart w:id="94" w:name="_Toc438438835"/>
            <w:bookmarkStart w:id="95" w:name="_Toc438532588"/>
            <w:bookmarkStart w:id="96" w:name="_Toc438733979"/>
            <w:bookmarkStart w:id="97" w:name="_Toc438907018"/>
            <w:bookmarkStart w:id="98" w:name="_Toc438907217"/>
            <w:bookmarkStart w:id="99" w:name="_Toc452816543"/>
            <w:r w:rsidRPr="004B1618">
              <w:rPr>
                <w:rFonts w:ascii="Arial" w:hAnsi="Arial" w:cs="Arial"/>
                <w:sz w:val="22"/>
                <w:szCs w:val="22"/>
              </w:rPr>
              <w:t>14.</w:t>
            </w:r>
            <w:r w:rsidR="00652EBF" w:rsidRPr="004B1618">
              <w:rPr>
                <w:rFonts w:ascii="Arial" w:hAnsi="Arial" w:cs="Arial"/>
                <w:sz w:val="22"/>
                <w:szCs w:val="22"/>
              </w:rPr>
              <w:tab/>
            </w:r>
            <w:r w:rsidR="00455149" w:rsidRPr="004B1618">
              <w:rPr>
                <w:rFonts w:ascii="Arial" w:hAnsi="Arial" w:cs="Arial"/>
                <w:sz w:val="22"/>
                <w:szCs w:val="22"/>
              </w:rPr>
              <w:t>Bid Prices and Discounts</w:t>
            </w:r>
            <w:bookmarkEnd w:id="94"/>
            <w:bookmarkEnd w:id="95"/>
            <w:bookmarkEnd w:id="96"/>
            <w:bookmarkEnd w:id="97"/>
            <w:bookmarkEnd w:id="98"/>
            <w:bookmarkEnd w:id="99"/>
          </w:p>
        </w:tc>
        <w:tc>
          <w:tcPr>
            <w:tcW w:w="7110" w:type="dxa"/>
            <w:tcBorders>
              <w:bottom w:val="nil"/>
            </w:tcBorders>
          </w:tcPr>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The prices and discounts quoted by the Bidder in the </w:t>
            </w:r>
            <w:r w:rsidR="00C60D77" w:rsidRPr="004B1618">
              <w:rPr>
                <w:rFonts w:ascii="Arial" w:hAnsi="Arial" w:cs="Arial"/>
                <w:spacing w:val="0"/>
                <w:sz w:val="22"/>
                <w:szCs w:val="22"/>
              </w:rPr>
              <w:t>Letter of Bid</w:t>
            </w:r>
            <w:r w:rsidRPr="004B1618">
              <w:rPr>
                <w:rFonts w:ascii="Arial" w:hAnsi="Arial" w:cs="Arial"/>
                <w:spacing w:val="0"/>
                <w:sz w:val="22"/>
                <w:szCs w:val="22"/>
              </w:rPr>
              <w:t xml:space="preserve"> and in the Price Schedules shall conform to the requirements specified below.</w:t>
            </w:r>
          </w:p>
          <w:p w:rsidR="00FD6404" w:rsidRPr="004B1618" w:rsidRDefault="00455149" w:rsidP="00AF377B">
            <w:pPr>
              <w:pStyle w:val="Sub-ClauseText"/>
              <w:numPr>
                <w:ilvl w:val="1"/>
                <w:numId w:val="95"/>
              </w:numPr>
              <w:spacing w:before="0" w:after="180"/>
              <w:rPr>
                <w:rFonts w:ascii="Arial" w:hAnsi="Arial" w:cs="Arial"/>
                <w:spacing w:val="0"/>
                <w:sz w:val="22"/>
                <w:szCs w:val="22"/>
              </w:rPr>
            </w:pPr>
            <w:r w:rsidRPr="004B1618">
              <w:rPr>
                <w:rFonts w:ascii="Arial" w:hAnsi="Arial" w:cs="Arial"/>
                <w:spacing w:val="0"/>
                <w:sz w:val="22"/>
                <w:szCs w:val="22"/>
              </w:rPr>
              <w:t xml:space="preserve">All </w:t>
            </w:r>
            <w:r w:rsidR="001F568E" w:rsidRPr="004B1618">
              <w:rPr>
                <w:rFonts w:ascii="Arial" w:hAnsi="Arial" w:cs="Arial"/>
                <w:spacing w:val="0"/>
                <w:sz w:val="22"/>
                <w:szCs w:val="22"/>
              </w:rPr>
              <w:t>lots (contracts) and items</w:t>
            </w:r>
            <w:r w:rsidRPr="004B1618">
              <w:rPr>
                <w:rFonts w:ascii="Arial" w:hAnsi="Arial" w:cs="Arial"/>
                <w:spacing w:val="0"/>
                <w:sz w:val="22"/>
                <w:szCs w:val="22"/>
              </w:rPr>
              <w:t xml:space="preserve"> must be listed and priced separately in the Price Schedules. </w:t>
            </w:r>
          </w:p>
          <w:p w:rsidR="00FD6404" w:rsidRPr="004B1618" w:rsidRDefault="00455149" w:rsidP="00AF377B">
            <w:pPr>
              <w:pStyle w:val="Sub-ClauseText"/>
              <w:numPr>
                <w:ilvl w:val="1"/>
                <w:numId w:val="95"/>
              </w:numPr>
              <w:spacing w:before="0" w:after="180"/>
              <w:rPr>
                <w:rFonts w:ascii="Arial" w:hAnsi="Arial" w:cs="Arial"/>
                <w:spacing w:val="0"/>
                <w:sz w:val="22"/>
                <w:szCs w:val="22"/>
              </w:rPr>
            </w:pPr>
            <w:r w:rsidRPr="004B1618">
              <w:rPr>
                <w:rFonts w:ascii="Arial" w:hAnsi="Arial" w:cs="Arial"/>
                <w:spacing w:val="0"/>
                <w:sz w:val="22"/>
                <w:szCs w:val="22"/>
              </w:rPr>
              <w:t xml:space="preserve">The price to be quoted in the </w:t>
            </w:r>
            <w:r w:rsidR="00C60D77" w:rsidRPr="004B1618">
              <w:rPr>
                <w:rFonts w:ascii="Arial" w:hAnsi="Arial" w:cs="Arial"/>
                <w:spacing w:val="0"/>
                <w:sz w:val="22"/>
                <w:szCs w:val="22"/>
              </w:rPr>
              <w:t>Letter of Bid</w:t>
            </w:r>
            <w:r w:rsidR="00DF3EEF" w:rsidRPr="004B1618">
              <w:rPr>
                <w:rFonts w:ascii="Arial" w:hAnsi="Arial" w:cs="Arial"/>
                <w:spacing w:val="0"/>
                <w:sz w:val="22"/>
                <w:szCs w:val="22"/>
              </w:rPr>
              <w:t xml:space="preserve"> </w:t>
            </w:r>
            <w:r w:rsidR="00E244B0" w:rsidRPr="004B1618">
              <w:rPr>
                <w:rFonts w:ascii="Arial" w:hAnsi="Arial" w:cs="Arial"/>
                <w:spacing w:val="0"/>
                <w:sz w:val="22"/>
                <w:szCs w:val="22"/>
              </w:rPr>
              <w:t xml:space="preserve">in accordance with ITB 12.1 </w:t>
            </w:r>
            <w:r w:rsidRPr="004B1618">
              <w:rPr>
                <w:rFonts w:ascii="Arial" w:hAnsi="Arial" w:cs="Arial"/>
                <w:spacing w:val="0"/>
                <w:sz w:val="22"/>
                <w:szCs w:val="22"/>
              </w:rPr>
              <w:t xml:space="preserve">shall be the total price of the bid, excluding any discounts offered. </w:t>
            </w:r>
          </w:p>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The Bidder shall quote any discounts and indicate the method</w:t>
            </w:r>
            <w:r w:rsidR="004724AF" w:rsidRPr="004B1618">
              <w:rPr>
                <w:rFonts w:ascii="Arial" w:hAnsi="Arial" w:cs="Arial"/>
                <w:spacing w:val="0"/>
                <w:sz w:val="22"/>
                <w:szCs w:val="22"/>
              </w:rPr>
              <w:t>ology</w:t>
            </w:r>
            <w:r w:rsidRPr="004B1618">
              <w:rPr>
                <w:rFonts w:ascii="Arial" w:hAnsi="Arial" w:cs="Arial"/>
                <w:spacing w:val="0"/>
                <w:sz w:val="22"/>
                <w:szCs w:val="22"/>
              </w:rPr>
              <w:t xml:space="preserve"> for their application in the </w:t>
            </w:r>
            <w:r w:rsidR="00C60D77" w:rsidRPr="004B1618">
              <w:rPr>
                <w:rFonts w:ascii="Arial" w:hAnsi="Arial" w:cs="Arial"/>
                <w:spacing w:val="0"/>
                <w:sz w:val="22"/>
                <w:szCs w:val="22"/>
              </w:rPr>
              <w:t>Letter of Bid</w:t>
            </w:r>
            <w:r w:rsidR="004724AF" w:rsidRPr="004B1618">
              <w:rPr>
                <w:rFonts w:ascii="Arial" w:hAnsi="Arial" w:cs="Arial"/>
                <w:spacing w:val="0"/>
                <w:sz w:val="22"/>
                <w:szCs w:val="22"/>
              </w:rPr>
              <w:t>, in accordance with ITB 12.1</w:t>
            </w:r>
            <w:r w:rsidRPr="004B1618">
              <w:rPr>
                <w:rFonts w:ascii="Arial" w:hAnsi="Arial" w:cs="Arial"/>
                <w:spacing w:val="0"/>
                <w:sz w:val="22"/>
                <w:szCs w:val="22"/>
              </w:rPr>
              <w:t>.</w:t>
            </w:r>
          </w:p>
          <w:p w:rsidR="00142DD4" w:rsidRPr="004B1618" w:rsidRDefault="00E21BEF"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Prices quoted by the Bidder shall be fixed during the Bidder’s performance of the Contract and not subject to variation on any account, </w:t>
            </w:r>
            <w:r w:rsidRPr="004B1618">
              <w:rPr>
                <w:rFonts w:ascii="Arial" w:hAnsi="Arial" w:cs="Arial"/>
                <w:b/>
                <w:spacing w:val="0"/>
                <w:sz w:val="22"/>
                <w:szCs w:val="22"/>
              </w:rPr>
              <w:t>unless otherwise specified in the BDS</w:t>
            </w:r>
            <w:r w:rsidR="00DF3EEF" w:rsidRPr="004B1618">
              <w:rPr>
                <w:rFonts w:ascii="Arial" w:hAnsi="Arial" w:cs="Arial"/>
                <w:b/>
                <w:spacing w:val="0"/>
                <w:sz w:val="22"/>
                <w:szCs w:val="22"/>
              </w:rPr>
              <w:t xml:space="preserve">. </w:t>
            </w:r>
            <w:r w:rsidR="00142DD4" w:rsidRPr="004B1618">
              <w:rPr>
                <w:rFonts w:ascii="Arial" w:hAnsi="Arial" w:cs="Arial"/>
                <w:spacing w:val="0"/>
                <w:sz w:val="22"/>
                <w:szCs w:val="22"/>
              </w:rPr>
              <w:t xml:space="preserve">A </w:t>
            </w:r>
            <w:r w:rsidR="003B200A" w:rsidRPr="004B1618">
              <w:rPr>
                <w:rFonts w:ascii="Arial" w:hAnsi="Arial" w:cs="Arial"/>
                <w:spacing w:val="0"/>
                <w:sz w:val="22"/>
                <w:szCs w:val="22"/>
              </w:rPr>
              <w:t>b</w:t>
            </w:r>
            <w:r w:rsidR="00142DD4" w:rsidRPr="004B1618">
              <w:rPr>
                <w:rFonts w:ascii="Arial" w:hAnsi="Arial" w:cs="Arial"/>
                <w:spacing w:val="0"/>
                <w:sz w:val="22"/>
                <w:szCs w:val="22"/>
              </w:rPr>
              <w:t xml:space="preserve">id submitted with an adjustable price quotation shall be treated as nonresponsive and shall be rejected, pursuant to ITB </w:t>
            </w:r>
            <w:r w:rsidR="00012D0F" w:rsidRPr="004B1618">
              <w:rPr>
                <w:rFonts w:ascii="Arial" w:hAnsi="Arial" w:cs="Arial"/>
                <w:spacing w:val="0"/>
                <w:sz w:val="22"/>
                <w:szCs w:val="22"/>
              </w:rPr>
              <w:t>29</w:t>
            </w:r>
            <w:r w:rsidR="00142DD4" w:rsidRPr="004B1618">
              <w:rPr>
                <w:rFonts w:ascii="Arial" w:hAnsi="Arial" w:cs="Arial"/>
                <w:spacing w:val="0"/>
                <w:sz w:val="22"/>
                <w:szCs w:val="22"/>
              </w:rPr>
              <w:t xml:space="preserve">. However, if in accordance with the </w:t>
            </w:r>
            <w:r w:rsidR="001F568E" w:rsidRPr="004B1618">
              <w:rPr>
                <w:rFonts w:ascii="Arial" w:hAnsi="Arial" w:cs="Arial"/>
                <w:spacing w:val="0"/>
                <w:sz w:val="22"/>
                <w:szCs w:val="22"/>
              </w:rPr>
              <w:t>BDS,</w:t>
            </w:r>
            <w:r w:rsidR="00142DD4" w:rsidRPr="004B1618">
              <w:rPr>
                <w:rFonts w:ascii="Arial" w:hAnsi="Arial" w:cs="Arial"/>
                <w:spacing w:val="0"/>
                <w:sz w:val="22"/>
                <w:szCs w:val="22"/>
              </w:rPr>
              <w:t xml:space="preserve"> prices quoted by the Bidder shall be subject to adjustment during the performance of the Contract, a bid submitted with a fixed price quotation shall not be rejected, but the price adjustment shall be treated as zero</w:t>
            </w:r>
            <w:r w:rsidR="0032132A" w:rsidRPr="004B1618">
              <w:rPr>
                <w:rFonts w:ascii="Arial" w:hAnsi="Arial" w:cs="Arial"/>
                <w:spacing w:val="0"/>
                <w:sz w:val="22"/>
                <w:szCs w:val="22"/>
              </w:rPr>
              <w:t>.</w:t>
            </w:r>
          </w:p>
          <w:p w:rsidR="0032132A" w:rsidRPr="004B1618" w:rsidRDefault="0032132A"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If so specified in ITB 1.1, bids are being invited for individual lots (contracts) or for any combination of lots (packages).  Unless otherwise </w:t>
            </w:r>
            <w:r w:rsidRPr="004B1618">
              <w:rPr>
                <w:rFonts w:ascii="Arial" w:hAnsi="Arial" w:cs="Arial"/>
                <w:b/>
                <w:spacing w:val="0"/>
                <w:sz w:val="22"/>
                <w:szCs w:val="22"/>
              </w:rPr>
              <w:t>specified in the BDS,</w:t>
            </w:r>
            <w:r w:rsidRPr="004B1618">
              <w:rPr>
                <w:rFonts w:ascii="Arial" w:hAnsi="Arial" w:cs="Arial"/>
                <w:spacing w:val="0"/>
                <w:sz w:val="22"/>
                <w:szCs w:val="22"/>
              </w:rPr>
              <w:t xml:space="preserve"> prices quoted shall correspond to 100 % of the items specified for each lot and to 100% of the quantities specified for each item of a lot.  Bidders wishing to offer discounts for the award of more than one Contract shall specify </w:t>
            </w:r>
            <w:r w:rsidRPr="004B1618">
              <w:rPr>
                <w:rFonts w:ascii="Arial" w:hAnsi="Arial" w:cs="Arial"/>
                <w:spacing w:val="0"/>
                <w:sz w:val="22"/>
                <w:szCs w:val="22"/>
              </w:rPr>
              <w:lastRenderedPageBreak/>
              <w:t>in their bid the price reductions applicable to each package, or alternatively, to individual Contracts within the package. Discounts shall be submitted in accordance with ITB 14.4 provided the bids for all lots (contracts) are opened at the same time.</w:t>
            </w:r>
          </w:p>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 xml:space="preserve">The terms EXW, CIP, and other similar terms shall be governed by the rules prescribed in the current edition of Incoterms, published by The International Chamber of Commerce, </w:t>
            </w:r>
            <w:r w:rsidR="00EF3D2E" w:rsidRPr="004B1618">
              <w:rPr>
                <w:rFonts w:ascii="Arial" w:hAnsi="Arial" w:cs="Arial"/>
                <w:b/>
                <w:spacing w:val="0"/>
                <w:sz w:val="22"/>
                <w:szCs w:val="22"/>
              </w:rPr>
              <w:t>as specified in the</w:t>
            </w:r>
            <w:r w:rsidR="00DF3EEF" w:rsidRPr="004B1618">
              <w:rPr>
                <w:rFonts w:ascii="Arial" w:hAnsi="Arial" w:cs="Arial"/>
                <w:b/>
                <w:spacing w:val="0"/>
                <w:sz w:val="22"/>
                <w:szCs w:val="22"/>
              </w:rPr>
              <w:t xml:space="preserve"> </w:t>
            </w:r>
            <w:r w:rsidRPr="004B1618">
              <w:rPr>
                <w:rFonts w:ascii="Arial" w:hAnsi="Arial" w:cs="Arial"/>
                <w:b/>
                <w:spacing w:val="0"/>
                <w:sz w:val="22"/>
                <w:szCs w:val="22"/>
              </w:rPr>
              <w:t>BDS.</w:t>
            </w:r>
          </w:p>
          <w:p w:rsidR="00FD6404" w:rsidRPr="004B1618" w:rsidRDefault="00455149" w:rsidP="00AF377B">
            <w:pPr>
              <w:pStyle w:val="Sub-ClauseText"/>
              <w:numPr>
                <w:ilvl w:val="1"/>
                <w:numId w:val="95"/>
              </w:numPr>
              <w:spacing w:before="0" w:after="200"/>
              <w:rPr>
                <w:rFonts w:ascii="Arial" w:hAnsi="Arial" w:cs="Arial"/>
                <w:spacing w:val="0"/>
                <w:sz w:val="22"/>
                <w:szCs w:val="22"/>
              </w:rPr>
            </w:pPr>
            <w:r w:rsidRPr="004B1618">
              <w:rPr>
                <w:rFonts w:ascii="Arial" w:hAnsi="Arial" w:cs="Arial"/>
                <w:spacing w:val="0"/>
                <w:sz w:val="22"/>
                <w:szCs w:val="22"/>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w:t>
            </w:r>
            <w:r w:rsidR="003B200A" w:rsidRPr="004B1618">
              <w:rPr>
                <w:rFonts w:ascii="Arial" w:hAnsi="Arial" w:cs="Arial"/>
                <w:spacing w:val="0"/>
                <w:sz w:val="22"/>
                <w:szCs w:val="22"/>
              </w:rPr>
              <w:t>,</w:t>
            </w:r>
            <w:r w:rsidRPr="004B1618">
              <w:rPr>
                <w:rFonts w:ascii="Arial" w:hAnsi="Arial" w:cs="Arial"/>
                <w:spacing w:val="0"/>
                <w:sz w:val="22"/>
                <w:szCs w:val="22"/>
              </w:rPr>
              <w:t xml:space="preserve"> Eligible Countries. Similarly, the Bidder may obtain insurance services from any eligible country in accordance with Section V</w:t>
            </w:r>
            <w:r w:rsidR="003B200A" w:rsidRPr="004B1618">
              <w:rPr>
                <w:rFonts w:ascii="Arial" w:hAnsi="Arial" w:cs="Arial"/>
                <w:spacing w:val="0"/>
                <w:sz w:val="22"/>
                <w:szCs w:val="22"/>
              </w:rPr>
              <w:t>,</w:t>
            </w:r>
            <w:r w:rsidRPr="004B1618">
              <w:rPr>
                <w:rFonts w:ascii="Arial" w:hAnsi="Arial" w:cs="Arial"/>
                <w:spacing w:val="0"/>
                <w:sz w:val="22"/>
                <w:szCs w:val="22"/>
              </w:rPr>
              <w:t xml:space="preserve"> Eligible Countries.  Prices shall be entered in the following manner:</w:t>
            </w:r>
          </w:p>
          <w:p w:rsidR="00455149" w:rsidRPr="004B1618" w:rsidRDefault="00455149" w:rsidP="00AF377B">
            <w:pPr>
              <w:pStyle w:val="Heading3"/>
              <w:numPr>
                <w:ilvl w:val="2"/>
                <w:numId w:val="52"/>
              </w:numPr>
              <w:rPr>
                <w:rFonts w:ascii="Arial" w:hAnsi="Arial" w:cs="Arial"/>
                <w:sz w:val="22"/>
                <w:szCs w:val="22"/>
              </w:rPr>
            </w:pPr>
            <w:r w:rsidRPr="004B1618">
              <w:rPr>
                <w:rFonts w:ascii="Arial" w:hAnsi="Arial" w:cs="Arial"/>
                <w:sz w:val="22"/>
                <w:szCs w:val="22"/>
              </w:rPr>
              <w:t>For Goods manufactured in the Purchaser’s Country:</w:t>
            </w:r>
          </w:p>
          <w:p w:rsidR="00455149" w:rsidRPr="004B1618" w:rsidRDefault="00455149" w:rsidP="00E61269">
            <w:pPr>
              <w:pStyle w:val="BodyTextIndent3"/>
              <w:spacing w:after="200"/>
              <w:ind w:hanging="630"/>
              <w:jc w:val="both"/>
              <w:rPr>
                <w:rFonts w:ascii="Arial" w:hAnsi="Arial" w:cs="Arial"/>
                <w:sz w:val="22"/>
                <w:szCs w:val="22"/>
              </w:rPr>
            </w:pPr>
            <w:r w:rsidRPr="004B1618">
              <w:rPr>
                <w:rFonts w:ascii="Arial" w:hAnsi="Arial" w:cs="Arial"/>
                <w:sz w:val="22"/>
                <w:szCs w:val="22"/>
              </w:rPr>
              <w:t>(</w:t>
            </w:r>
            <w:proofErr w:type="spellStart"/>
            <w:r w:rsidRPr="004B1618">
              <w:rPr>
                <w:rFonts w:ascii="Arial" w:hAnsi="Arial" w:cs="Arial"/>
                <w:sz w:val="22"/>
                <w:szCs w:val="22"/>
              </w:rPr>
              <w:t>i</w:t>
            </w:r>
            <w:proofErr w:type="spellEnd"/>
            <w:r w:rsidRPr="004B1618">
              <w:rPr>
                <w:rFonts w:ascii="Arial" w:hAnsi="Arial" w:cs="Arial"/>
                <w:sz w:val="22"/>
                <w:szCs w:val="22"/>
              </w:rPr>
              <w:t>)</w:t>
            </w:r>
            <w:r w:rsidRPr="004B1618">
              <w:rPr>
                <w:rFonts w:ascii="Arial" w:hAnsi="Arial" w:cs="Arial"/>
                <w:sz w:val="22"/>
                <w:szCs w:val="22"/>
              </w:rPr>
              <w:tab/>
              <w:t>the price of the Goods quoted EXW (ex</w:t>
            </w:r>
            <w:r w:rsidR="00E61269" w:rsidRPr="004B1618">
              <w:rPr>
                <w:rFonts w:ascii="Arial" w:hAnsi="Arial" w:cs="Arial"/>
                <w:sz w:val="22"/>
                <w:szCs w:val="22"/>
              </w:rPr>
              <w:t>-</w:t>
            </w:r>
            <w:r w:rsidRPr="004B1618">
              <w:rPr>
                <w:rFonts w:ascii="Arial" w:hAnsi="Arial" w:cs="Arial"/>
                <w:sz w:val="22"/>
                <w:szCs w:val="22"/>
              </w:rPr>
              <w:t>works, ex</w:t>
            </w:r>
            <w:r w:rsidR="00E61269" w:rsidRPr="004B1618">
              <w:rPr>
                <w:rFonts w:ascii="Arial" w:hAnsi="Arial" w:cs="Arial"/>
                <w:sz w:val="22"/>
                <w:szCs w:val="22"/>
              </w:rPr>
              <w:t>-</w:t>
            </w:r>
            <w:r w:rsidRPr="004B1618">
              <w:rPr>
                <w:rFonts w:ascii="Arial" w:hAnsi="Arial" w:cs="Arial"/>
                <w:sz w:val="22"/>
                <w:szCs w:val="22"/>
              </w:rPr>
              <w:t xml:space="preserve">factory, ex warehouse, ex showroom, or off-the-shelf, as applicable), including all customs duties and sales and other taxes already paid or payable on the components and raw material used in the manufacture or assembly of the Goods; </w:t>
            </w:r>
          </w:p>
          <w:p w:rsidR="00455149" w:rsidRPr="004B1618" w:rsidRDefault="00455149" w:rsidP="00C17D87">
            <w:pPr>
              <w:spacing w:after="180"/>
              <w:ind w:left="1782" w:hanging="630"/>
              <w:jc w:val="both"/>
              <w:rPr>
                <w:rFonts w:ascii="Arial" w:hAnsi="Arial" w:cs="Arial"/>
                <w:sz w:val="22"/>
                <w:szCs w:val="22"/>
              </w:rPr>
            </w:pPr>
            <w:r w:rsidRPr="004B1618">
              <w:rPr>
                <w:rFonts w:ascii="Arial" w:hAnsi="Arial" w:cs="Arial"/>
                <w:sz w:val="22"/>
                <w:szCs w:val="22"/>
              </w:rPr>
              <w:t>(ii)</w:t>
            </w:r>
            <w:r w:rsidRPr="004B1618">
              <w:rPr>
                <w:rFonts w:ascii="Arial" w:hAnsi="Arial" w:cs="Arial"/>
                <w:sz w:val="22"/>
                <w:szCs w:val="22"/>
              </w:rPr>
              <w:tab/>
              <w:t>any Purchaser’s Country sales tax and other taxes which will be payable on the Goods if the contract is awarded to the Bidder; and</w:t>
            </w:r>
          </w:p>
          <w:p w:rsidR="00455149" w:rsidRPr="004B1618" w:rsidRDefault="00455149" w:rsidP="00C17D87">
            <w:pPr>
              <w:spacing w:after="180"/>
              <w:ind w:left="1782" w:hanging="630"/>
              <w:jc w:val="both"/>
              <w:rPr>
                <w:rFonts w:ascii="Arial" w:hAnsi="Arial" w:cs="Arial"/>
                <w:sz w:val="22"/>
                <w:szCs w:val="22"/>
              </w:rPr>
            </w:pPr>
            <w:r w:rsidRPr="004B1618">
              <w:rPr>
                <w:rFonts w:ascii="Arial" w:hAnsi="Arial" w:cs="Arial"/>
                <w:sz w:val="22"/>
                <w:szCs w:val="22"/>
              </w:rPr>
              <w:t>(iii)</w:t>
            </w:r>
            <w:r w:rsidRPr="004B1618">
              <w:rPr>
                <w:rFonts w:ascii="Arial" w:hAnsi="Arial" w:cs="Arial"/>
                <w:sz w:val="22"/>
                <w:szCs w:val="22"/>
              </w:rPr>
              <w:tab/>
            </w:r>
            <w:proofErr w:type="gramStart"/>
            <w:r w:rsidRPr="004B1618">
              <w:rPr>
                <w:rFonts w:ascii="Arial" w:hAnsi="Arial" w:cs="Arial"/>
                <w:spacing w:val="-4"/>
                <w:sz w:val="22"/>
                <w:szCs w:val="22"/>
              </w:rPr>
              <w:t>the</w:t>
            </w:r>
            <w:proofErr w:type="gramEnd"/>
            <w:r w:rsidRPr="004B1618">
              <w:rPr>
                <w:rFonts w:ascii="Arial" w:hAnsi="Arial" w:cs="Arial"/>
                <w:spacing w:val="-4"/>
                <w:sz w:val="22"/>
                <w:szCs w:val="22"/>
              </w:rPr>
              <w:t xml:space="preserve"> price for inland transportation, insurance, and other local services required to convey the Goods to their final destination (Project Site) </w:t>
            </w:r>
            <w:r w:rsidR="00EF3D2E" w:rsidRPr="004B1618">
              <w:rPr>
                <w:rFonts w:ascii="Arial" w:hAnsi="Arial" w:cs="Arial"/>
                <w:b/>
                <w:spacing w:val="-4"/>
                <w:sz w:val="22"/>
                <w:szCs w:val="22"/>
              </w:rPr>
              <w:t>specified in the</w:t>
            </w:r>
            <w:r w:rsidR="00DF3EEF" w:rsidRPr="004B1618">
              <w:rPr>
                <w:rFonts w:ascii="Arial" w:hAnsi="Arial" w:cs="Arial"/>
                <w:b/>
                <w:spacing w:val="-4"/>
                <w:sz w:val="22"/>
                <w:szCs w:val="22"/>
              </w:rPr>
              <w:t xml:space="preserve"> </w:t>
            </w:r>
            <w:r w:rsidRPr="004B1618">
              <w:rPr>
                <w:rFonts w:ascii="Arial" w:hAnsi="Arial" w:cs="Arial"/>
                <w:b/>
                <w:spacing w:val="-4"/>
                <w:sz w:val="22"/>
                <w:szCs w:val="22"/>
              </w:rPr>
              <w:t>BDS.</w:t>
            </w:r>
          </w:p>
          <w:p w:rsidR="00455149" w:rsidRPr="004B1618" w:rsidRDefault="00455149" w:rsidP="00AF377B">
            <w:pPr>
              <w:numPr>
                <w:ilvl w:val="0"/>
                <w:numId w:val="77"/>
              </w:numPr>
              <w:spacing w:after="180"/>
              <w:jc w:val="both"/>
              <w:rPr>
                <w:rFonts w:ascii="Arial" w:hAnsi="Arial" w:cs="Arial"/>
                <w:sz w:val="22"/>
                <w:szCs w:val="22"/>
              </w:rPr>
            </w:pPr>
            <w:r w:rsidRPr="004B1618">
              <w:rPr>
                <w:rFonts w:ascii="Arial" w:hAnsi="Arial" w:cs="Arial"/>
                <w:sz w:val="22"/>
                <w:szCs w:val="22"/>
              </w:rPr>
              <w:t>For Goods manufactured outside the Purchaser’s Country, to be imported:</w:t>
            </w:r>
          </w:p>
          <w:p w:rsidR="00455149" w:rsidRPr="004B1618" w:rsidRDefault="00455149" w:rsidP="00AF377B">
            <w:pPr>
              <w:numPr>
                <w:ilvl w:val="0"/>
                <w:numId w:val="76"/>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the price of the Goods, quoted CIP named place of destination, in the Purchaser’s Country, as </w:t>
            </w:r>
            <w:r w:rsidR="00EF3D2E" w:rsidRPr="004B1618">
              <w:rPr>
                <w:rFonts w:ascii="Arial" w:hAnsi="Arial" w:cs="Arial"/>
                <w:b/>
                <w:sz w:val="22"/>
                <w:szCs w:val="22"/>
              </w:rPr>
              <w:t>specified in the</w:t>
            </w:r>
            <w:r w:rsidR="00DF3EEF" w:rsidRPr="004B1618">
              <w:rPr>
                <w:rFonts w:ascii="Arial" w:hAnsi="Arial" w:cs="Arial"/>
                <w:b/>
                <w:sz w:val="22"/>
                <w:szCs w:val="22"/>
              </w:rPr>
              <w:t xml:space="preserve"> </w:t>
            </w:r>
            <w:r w:rsidRPr="004B1618">
              <w:rPr>
                <w:rFonts w:ascii="Arial" w:hAnsi="Arial" w:cs="Arial"/>
                <w:b/>
                <w:sz w:val="22"/>
                <w:szCs w:val="22"/>
              </w:rPr>
              <w:t>BDS;</w:t>
            </w:r>
          </w:p>
          <w:p w:rsidR="00455149" w:rsidRPr="004B1618" w:rsidRDefault="00455149" w:rsidP="00AF377B">
            <w:pPr>
              <w:numPr>
                <w:ilvl w:val="0"/>
                <w:numId w:val="76"/>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the price for inland transportation, insurance, and other  local services required to convey the Goods from the named place of destination to their final destination (Project Site) </w:t>
            </w:r>
            <w:r w:rsidR="00EF3D2E" w:rsidRPr="004B1618">
              <w:rPr>
                <w:rFonts w:ascii="Arial" w:hAnsi="Arial" w:cs="Arial"/>
                <w:b/>
                <w:sz w:val="22"/>
                <w:szCs w:val="22"/>
              </w:rPr>
              <w:t>specified in the</w:t>
            </w:r>
            <w:r w:rsidR="002D0186" w:rsidRPr="004B1618">
              <w:rPr>
                <w:rFonts w:ascii="Arial" w:hAnsi="Arial" w:cs="Arial"/>
                <w:b/>
                <w:sz w:val="22"/>
                <w:szCs w:val="22"/>
              </w:rPr>
              <w:t xml:space="preserve"> </w:t>
            </w:r>
            <w:r w:rsidRPr="004B1618">
              <w:rPr>
                <w:rFonts w:ascii="Arial" w:hAnsi="Arial" w:cs="Arial"/>
                <w:b/>
                <w:sz w:val="22"/>
                <w:szCs w:val="22"/>
              </w:rPr>
              <w:t>BDS;</w:t>
            </w:r>
          </w:p>
          <w:p w:rsidR="00455149" w:rsidRPr="004B1618" w:rsidRDefault="00455149" w:rsidP="00AF377B">
            <w:pPr>
              <w:numPr>
                <w:ilvl w:val="0"/>
                <w:numId w:val="77"/>
              </w:numPr>
              <w:spacing w:after="200"/>
              <w:jc w:val="both"/>
              <w:rPr>
                <w:rFonts w:ascii="Arial" w:hAnsi="Arial" w:cs="Arial"/>
                <w:sz w:val="22"/>
                <w:szCs w:val="22"/>
              </w:rPr>
            </w:pPr>
            <w:r w:rsidRPr="004B1618">
              <w:rPr>
                <w:rFonts w:ascii="Arial" w:hAnsi="Arial" w:cs="Arial"/>
                <w:sz w:val="22"/>
                <w:szCs w:val="22"/>
              </w:rPr>
              <w:lastRenderedPageBreak/>
              <w:t xml:space="preserve">For Goods manufactured outside the Purchaser’s Country, already imported: </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the price of the Goods, including the original import value of the Goods; plus any mark-up (or rebate); plus any other related local cost, and custom duties and other import taxes already paid or to be paid on the Goods already imported.</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the custom duties and other import taxes already paid (need to be supported with documentary evidence) or to be paid on the Goods already imported; </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the price of the Goods, obtained as the difference between (</w:t>
            </w:r>
            <w:proofErr w:type="spellStart"/>
            <w:r w:rsidRPr="004B1618">
              <w:rPr>
                <w:rFonts w:ascii="Arial" w:hAnsi="Arial" w:cs="Arial"/>
                <w:sz w:val="22"/>
                <w:szCs w:val="22"/>
              </w:rPr>
              <w:t>i</w:t>
            </w:r>
            <w:proofErr w:type="spellEnd"/>
            <w:r w:rsidRPr="004B1618">
              <w:rPr>
                <w:rFonts w:ascii="Arial" w:hAnsi="Arial" w:cs="Arial"/>
                <w:sz w:val="22"/>
                <w:szCs w:val="22"/>
              </w:rPr>
              <w:t>) and (ii) above;</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r w:rsidRPr="004B1618">
              <w:rPr>
                <w:rFonts w:ascii="Arial" w:hAnsi="Arial" w:cs="Arial"/>
                <w:sz w:val="22"/>
                <w:szCs w:val="22"/>
              </w:rPr>
              <w:t xml:space="preserve">any Purchaser’s Country sales and other taxes which will be payable on the Goods if the contract is awarded to the Bidder; and </w:t>
            </w:r>
          </w:p>
          <w:p w:rsidR="00455149" w:rsidRPr="004B1618" w:rsidRDefault="00455149" w:rsidP="00AF377B">
            <w:pPr>
              <w:numPr>
                <w:ilvl w:val="0"/>
                <w:numId w:val="78"/>
              </w:numPr>
              <w:tabs>
                <w:tab w:val="clear" w:pos="2160"/>
              </w:tabs>
              <w:spacing w:after="200"/>
              <w:ind w:left="1980" w:hanging="540"/>
              <w:jc w:val="both"/>
              <w:rPr>
                <w:rFonts w:ascii="Arial" w:hAnsi="Arial" w:cs="Arial"/>
                <w:sz w:val="22"/>
                <w:szCs w:val="22"/>
              </w:rPr>
            </w:pPr>
            <w:proofErr w:type="gramStart"/>
            <w:r w:rsidRPr="004B1618">
              <w:rPr>
                <w:rFonts w:ascii="Arial" w:hAnsi="Arial" w:cs="Arial"/>
                <w:sz w:val="22"/>
                <w:szCs w:val="22"/>
              </w:rPr>
              <w:t>the</w:t>
            </w:r>
            <w:proofErr w:type="gramEnd"/>
            <w:r w:rsidRPr="004B1618">
              <w:rPr>
                <w:rFonts w:ascii="Arial" w:hAnsi="Arial" w:cs="Arial"/>
                <w:sz w:val="22"/>
                <w:szCs w:val="22"/>
              </w:rPr>
              <w:t xml:space="preserve"> price for inland transportation, insurance, and other local services required to convey the Goods from the named place of destination to their final destination (Project Site) </w:t>
            </w:r>
            <w:r w:rsidR="00EF3D2E" w:rsidRPr="004B1618">
              <w:rPr>
                <w:rFonts w:ascii="Arial" w:hAnsi="Arial" w:cs="Arial"/>
                <w:b/>
                <w:sz w:val="22"/>
                <w:szCs w:val="22"/>
              </w:rPr>
              <w:t>specified in the</w:t>
            </w:r>
            <w:r w:rsidR="002D0186" w:rsidRPr="004B1618">
              <w:rPr>
                <w:rFonts w:ascii="Arial" w:hAnsi="Arial" w:cs="Arial"/>
                <w:b/>
                <w:sz w:val="22"/>
                <w:szCs w:val="22"/>
              </w:rPr>
              <w:t xml:space="preserve"> </w:t>
            </w:r>
            <w:r w:rsidRPr="004B1618">
              <w:rPr>
                <w:rFonts w:ascii="Arial" w:hAnsi="Arial" w:cs="Arial"/>
                <w:b/>
                <w:sz w:val="22"/>
                <w:szCs w:val="22"/>
              </w:rPr>
              <w:t>BDS.</w:t>
            </w:r>
          </w:p>
          <w:p w:rsidR="00455149" w:rsidRPr="004B1618" w:rsidRDefault="00455149" w:rsidP="00AF377B">
            <w:pPr>
              <w:pStyle w:val="BodyTextIndent3"/>
              <w:numPr>
                <w:ilvl w:val="0"/>
                <w:numId w:val="77"/>
              </w:numPr>
              <w:spacing w:after="200"/>
              <w:jc w:val="both"/>
              <w:rPr>
                <w:rFonts w:ascii="Arial" w:hAnsi="Arial" w:cs="Arial"/>
                <w:sz w:val="22"/>
                <w:szCs w:val="22"/>
              </w:rPr>
            </w:pPr>
            <w:r w:rsidRPr="004B1618">
              <w:rPr>
                <w:rFonts w:ascii="Arial" w:hAnsi="Arial" w:cs="Arial"/>
                <w:sz w:val="22"/>
                <w:szCs w:val="22"/>
              </w:rPr>
              <w:t>for Related Services, other than inland transportation and other services required to convey the Goods to their final destination, whenever such Related Services are specified in the Schedule of Requirements:</w:t>
            </w:r>
          </w:p>
          <w:p w:rsidR="00A04BF9" w:rsidRPr="004B1618" w:rsidRDefault="00455149" w:rsidP="00AF377B">
            <w:pPr>
              <w:numPr>
                <w:ilvl w:val="1"/>
                <w:numId w:val="77"/>
              </w:numPr>
              <w:tabs>
                <w:tab w:val="clear" w:pos="2160"/>
                <w:tab w:val="num" w:pos="1962"/>
              </w:tabs>
              <w:spacing w:after="200"/>
              <w:ind w:left="1962" w:hanging="522"/>
              <w:jc w:val="both"/>
              <w:rPr>
                <w:rFonts w:ascii="Arial" w:hAnsi="Arial" w:cs="Arial"/>
                <w:sz w:val="22"/>
                <w:szCs w:val="22"/>
              </w:rPr>
            </w:pPr>
            <w:proofErr w:type="gramStart"/>
            <w:r w:rsidRPr="004B1618">
              <w:rPr>
                <w:rFonts w:ascii="Arial" w:hAnsi="Arial" w:cs="Arial"/>
                <w:sz w:val="22"/>
                <w:szCs w:val="22"/>
              </w:rPr>
              <w:t>the</w:t>
            </w:r>
            <w:proofErr w:type="gramEnd"/>
            <w:r w:rsidRPr="004B1618">
              <w:rPr>
                <w:rFonts w:ascii="Arial" w:hAnsi="Arial" w:cs="Arial"/>
                <w:sz w:val="22"/>
                <w:szCs w:val="22"/>
              </w:rPr>
              <w:t xml:space="preserve"> price of each item comprising the Related Services (inclusive of any applicable taxes). </w:t>
            </w:r>
          </w:p>
        </w:tc>
      </w:tr>
      <w:tr w:rsidR="00455149" w:rsidRPr="0094430A">
        <w:tc>
          <w:tcPr>
            <w:tcW w:w="2250" w:type="dxa"/>
          </w:tcPr>
          <w:p w:rsidR="00455149" w:rsidRPr="004B1618" w:rsidRDefault="000143A7">
            <w:pPr>
              <w:pStyle w:val="Sec1-Clauses"/>
              <w:spacing w:before="0" w:after="200"/>
              <w:rPr>
                <w:rFonts w:ascii="Arial" w:hAnsi="Arial" w:cs="Arial"/>
                <w:sz w:val="22"/>
              </w:rPr>
            </w:pPr>
            <w:bookmarkStart w:id="100" w:name="_Toc452816544"/>
            <w:r w:rsidRPr="004B1618">
              <w:rPr>
                <w:rFonts w:ascii="Arial" w:hAnsi="Arial" w:cs="Arial"/>
                <w:sz w:val="22"/>
              </w:rPr>
              <w:lastRenderedPageBreak/>
              <w:t>15.</w:t>
            </w:r>
            <w:r w:rsidR="00652EBF" w:rsidRPr="004B1618">
              <w:rPr>
                <w:rFonts w:ascii="Arial" w:hAnsi="Arial" w:cs="Arial"/>
                <w:sz w:val="22"/>
              </w:rPr>
              <w:tab/>
            </w:r>
            <w:r w:rsidR="00455149" w:rsidRPr="004B1618">
              <w:rPr>
                <w:rFonts w:ascii="Arial" w:hAnsi="Arial" w:cs="Arial"/>
                <w:sz w:val="22"/>
              </w:rPr>
              <w:t>Cu</w:t>
            </w:r>
            <w:bookmarkStart w:id="101" w:name="_Hlt438531797"/>
            <w:bookmarkEnd w:id="101"/>
            <w:r w:rsidR="00455149" w:rsidRPr="004B1618">
              <w:rPr>
                <w:rFonts w:ascii="Arial" w:hAnsi="Arial" w:cs="Arial"/>
                <w:sz w:val="22"/>
              </w:rPr>
              <w:t>rrencies of Bid</w:t>
            </w:r>
            <w:r w:rsidR="003A08FD" w:rsidRPr="004B1618">
              <w:rPr>
                <w:rFonts w:ascii="Arial" w:hAnsi="Arial" w:cs="Arial"/>
                <w:sz w:val="22"/>
              </w:rPr>
              <w:t xml:space="preserve"> and Payment</w:t>
            </w:r>
            <w:bookmarkEnd w:id="100"/>
          </w:p>
        </w:tc>
        <w:tc>
          <w:tcPr>
            <w:tcW w:w="7110" w:type="dxa"/>
          </w:tcPr>
          <w:p w:rsidR="00455149" w:rsidRPr="004B1618" w:rsidRDefault="00024BEC" w:rsidP="00AF377B">
            <w:pPr>
              <w:pStyle w:val="Sub-ClauseText"/>
              <w:numPr>
                <w:ilvl w:val="1"/>
                <w:numId w:val="26"/>
              </w:numPr>
              <w:spacing w:before="0" w:after="180"/>
              <w:ind w:left="605" w:hanging="605"/>
              <w:rPr>
                <w:rFonts w:ascii="Arial" w:hAnsi="Arial" w:cs="Arial"/>
                <w:spacing w:val="0"/>
                <w:sz w:val="22"/>
              </w:rPr>
            </w:pPr>
            <w:r w:rsidRPr="004B1618">
              <w:rPr>
                <w:rFonts w:ascii="Arial" w:hAnsi="Arial" w:cs="Arial"/>
                <w:sz w:val="22"/>
              </w:rPr>
              <w:t>The currency(</w:t>
            </w:r>
            <w:proofErr w:type="spellStart"/>
            <w:r w:rsidRPr="004B1618">
              <w:rPr>
                <w:rFonts w:ascii="Arial" w:hAnsi="Arial" w:cs="Arial"/>
                <w:sz w:val="22"/>
              </w:rPr>
              <w:t>ies</w:t>
            </w:r>
            <w:proofErr w:type="spellEnd"/>
            <w:r w:rsidRPr="004B1618">
              <w:rPr>
                <w:rFonts w:ascii="Arial" w:hAnsi="Arial" w:cs="Arial"/>
                <w:sz w:val="22"/>
              </w:rPr>
              <w:t>) of the bid and the currency(</w:t>
            </w:r>
            <w:proofErr w:type="spellStart"/>
            <w:r w:rsidRPr="004B1618">
              <w:rPr>
                <w:rFonts w:ascii="Arial" w:hAnsi="Arial" w:cs="Arial"/>
                <w:sz w:val="22"/>
              </w:rPr>
              <w:t>ies</w:t>
            </w:r>
            <w:proofErr w:type="spellEnd"/>
            <w:r w:rsidRPr="004B1618">
              <w:rPr>
                <w:rFonts w:ascii="Arial" w:hAnsi="Arial" w:cs="Arial"/>
                <w:sz w:val="22"/>
              </w:rPr>
              <w:t xml:space="preserve">) of payments shall be </w:t>
            </w:r>
            <w:r w:rsidRPr="004B1618">
              <w:rPr>
                <w:rStyle w:val="StyleHeader2-SubClausesBoldChar"/>
                <w:rFonts w:ascii="Arial" w:hAnsi="Arial" w:cs="Arial"/>
                <w:sz w:val="22"/>
              </w:rPr>
              <w:t xml:space="preserve">as </w:t>
            </w:r>
            <w:r w:rsidRPr="004B1618">
              <w:rPr>
                <w:rStyle w:val="StyleHeader2-SubClausesBoldChar"/>
                <w:rFonts w:ascii="Arial" w:hAnsi="Arial" w:cs="Arial"/>
                <w:sz w:val="22"/>
                <w:lang w:val="en-US"/>
              </w:rPr>
              <w:t>specified</w:t>
            </w:r>
            <w:r w:rsidRPr="004B1618">
              <w:rPr>
                <w:rStyle w:val="StyleHeader2-SubClausesBoldChar"/>
                <w:rFonts w:ascii="Arial" w:hAnsi="Arial" w:cs="Arial"/>
                <w:sz w:val="22"/>
              </w:rPr>
              <w:t xml:space="preserve"> in </w:t>
            </w:r>
            <w:r w:rsidRPr="004B1618">
              <w:rPr>
                <w:rStyle w:val="StyleHeader2-SubClausesBoldChar"/>
                <w:rFonts w:ascii="Arial" w:hAnsi="Arial" w:cs="Arial"/>
                <w:sz w:val="22"/>
                <w:lang w:val="en-US"/>
              </w:rPr>
              <w:t>the</w:t>
            </w:r>
            <w:r w:rsidRPr="004B1618">
              <w:rPr>
                <w:rStyle w:val="StyleHeader2-SubClausesBoldChar"/>
                <w:rFonts w:ascii="Arial" w:hAnsi="Arial" w:cs="Arial"/>
                <w:sz w:val="22"/>
              </w:rPr>
              <w:t xml:space="preserve"> BDS</w:t>
            </w:r>
            <w:r w:rsidRPr="004B1618">
              <w:rPr>
                <w:rFonts w:ascii="Arial" w:hAnsi="Arial" w:cs="Arial"/>
                <w:i/>
                <w:sz w:val="22"/>
              </w:rPr>
              <w:t>.</w:t>
            </w:r>
            <w:r w:rsidR="00455149" w:rsidRPr="004B1618">
              <w:rPr>
                <w:rFonts w:ascii="Arial" w:hAnsi="Arial" w:cs="Arial"/>
                <w:spacing w:val="0"/>
                <w:sz w:val="22"/>
              </w:rPr>
              <w:t xml:space="preserve">The Bidder shall quote in the currency of the Purchaser’s Country the portion of the bid price that corresponds to expenditures incurred in the currency of the Purchaser’s country, unless otherwise </w:t>
            </w:r>
            <w:r w:rsidR="00EF3D2E" w:rsidRPr="004B1618">
              <w:rPr>
                <w:rFonts w:ascii="Arial" w:hAnsi="Arial" w:cs="Arial"/>
                <w:b/>
                <w:spacing w:val="0"/>
                <w:sz w:val="22"/>
              </w:rPr>
              <w:t xml:space="preserve">specified in the </w:t>
            </w:r>
            <w:r w:rsidR="00455149" w:rsidRPr="004B1618">
              <w:rPr>
                <w:rFonts w:ascii="Arial" w:hAnsi="Arial" w:cs="Arial"/>
                <w:b/>
                <w:spacing w:val="0"/>
                <w:sz w:val="22"/>
              </w:rPr>
              <w:t>BDS.</w:t>
            </w:r>
          </w:p>
          <w:p w:rsidR="00A04BF9" w:rsidRPr="004B1618" w:rsidRDefault="00455149" w:rsidP="00AF377B">
            <w:pPr>
              <w:pStyle w:val="Sub-ClauseText"/>
              <w:numPr>
                <w:ilvl w:val="1"/>
                <w:numId w:val="26"/>
              </w:numPr>
              <w:spacing w:before="0" w:after="180"/>
              <w:ind w:left="605" w:hanging="605"/>
              <w:rPr>
                <w:rFonts w:ascii="Arial" w:hAnsi="Arial" w:cs="Arial"/>
                <w:spacing w:val="0"/>
                <w:sz w:val="22"/>
              </w:rPr>
            </w:pPr>
            <w:r w:rsidRPr="004B1618">
              <w:rPr>
                <w:rFonts w:ascii="Arial" w:hAnsi="Arial" w:cs="Arial"/>
                <w:spacing w:val="0"/>
                <w:sz w:val="22"/>
              </w:rPr>
              <w:t xml:space="preserve">The Bidder may express the bid price in </w:t>
            </w:r>
            <w:r w:rsidR="00F82E96" w:rsidRPr="004B1618">
              <w:rPr>
                <w:rFonts w:ascii="Arial" w:hAnsi="Arial" w:cs="Arial"/>
                <w:spacing w:val="0"/>
                <w:sz w:val="22"/>
              </w:rPr>
              <w:t xml:space="preserve">any </w:t>
            </w:r>
            <w:r w:rsidRPr="004B1618">
              <w:rPr>
                <w:rFonts w:ascii="Arial" w:hAnsi="Arial" w:cs="Arial"/>
                <w:spacing w:val="0"/>
                <w:sz w:val="22"/>
              </w:rPr>
              <w:t>currency</w:t>
            </w:r>
            <w:r w:rsidR="00873D7F" w:rsidRPr="004B1618">
              <w:rPr>
                <w:rFonts w:ascii="Arial" w:hAnsi="Arial" w:cs="Arial"/>
                <w:spacing w:val="0"/>
                <w:sz w:val="22"/>
              </w:rPr>
              <w:t>.</w:t>
            </w:r>
            <w:r w:rsidRPr="004B1618">
              <w:rPr>
                <w:rFonts w:ascii="Arial" w:hAnsi="Arial" w:cs="Arial"/>
                <w:spacing w:val="0"/>
                <w:sz w:val="22"/>
              </w:rPr>
              <w:t xml:space="preserve"> If the Bidder wishes to be paid in a combination of amounts in different currencies, it may quote its price accordingly but shall use </w:t>
            </w:r>
            <w:r w:rsidR="001F568E" w:rsidRPr="004B1618">
              <w:rPr>
                <w:rFonts w:ascii="Arial" w:hAnsi="Arial" w:cs="Arial"/>
                <w:spacing w:val="0"/>
                <w:sz w:val="22"/>
              </w:rPr>
              <w:t xml:space="preserve">no more than three </w:t>
            </w:r>
            <w:r w:rsidR="00F82E96" w:rsidRPr="004B1618">
              <w:rPr>
                <w:rFonts w:ascii="Arial" w:hAnsi="Arial" w:cs="Arial"/>
                <w:spacing w:val="0"/>
                <w:sz w:val="22"/>
              </w:rPr>
              <w:t xml:space="preserve">foreign </w:t>
            </w:r>
            <w:r w:rsidR="001F568E" w:rsidRPr="004B1618">
              <w:rPr>
                <w:rFonts w:ascii="Arial" w:hAnsi="Arial" w:cs="Arial"/>
                <w:spacing w:val="0"/>
                <w:sz w:val="22"/>
              </w:rPr>
              <w:t>currencies i</w:t>
            </w:r>
            <w:r w:rsidRPr="004B1618">
              <w:rPr>
                <w:rFonts w:ascii="Arial" w:hAnsi="Arial" w:cs="Arial"/>
                <w:spacing w:val="0"/>
                <w:sz w:val="22"/>
              </w:rPr>
              <w:t xml:space="preserve">n addition to the currency of the Purchaser’s Country. </w:t>
            </w:r>
          </w:p>
        </w:tc>
      </w:tr>
      <w:tr w:rsidR="003C1308" w:rsidRPr="0094430A">
        <w:tc>
          <w:tcPr>
            <w:tcW w:w="2250" w:type="dxa"/>
          </w:tcPr>
          <w:p w:rsidR="003C1308" w:rsidRPr="004B1618" w:rsidRDefault="003C1308" w:rsidP="006F0AB1">
            <w:pPr>
              <w:pStyle w:val="Sec1-Clauses"/>
              <w:spacing w:before="0" w:after="200"/>
              <w:rPr>
                <w:rFonts w:ascii="Arial" w:hAnsi="Arial" w:cs="Arial"/>
                <w:sz w:val="22"/>
              </w:rPr>
            </w:pPr>
            <w:bookmarkStart w:id="102" w:name="_Toc452816545"/>
            <w:r w:rsidRPr="004B1618">
              <w:rPr>
                <w:rFonts w:ascii="Arial" w:hAnsi="Arial" w:cs="Arial"/>
                <w:sz w:val="22"/>
              </w:rPr>
              <w:t>16.</w:t>
            </w:r>
            <w:r w:rsidR="00652EBF" w:rsidRPr="004B1618">
              <w:rPr>
                <w:rFonts w:ascii="Arial" w:hAnsi="Arial" w:cs="Arial"/>
                <w:sz w:val="22"/>
              </w:rPr>
              <w:tab/>
            </w:r>
            <w:r w:rsidRPr="004B1618">
              <w:rPr>
                <w:rFonts w:ascii="Arial" w:hAnsi="Arial" w:cs="Arial"/>
                <w:sz w:val="22"/>
              </w:rPr>
              <w:t xml:space="preserve">Documents Establishing the </w:t>
            </w:r>
            <w:r w:rsidR="001F568E" w:rsidRPr="004B1618">
              <w:rPr>
                <w:rFonts w:ascii="Arial" w:hAnsi="Arial" w:cs="Arial"/>
                <w:sz w:val="22"/>
              </w:rPr>
              <w:t>Eligibility</w:t>
            </w:r>
            <w:r w:rsidRPr="004B1618">
              <w:rPr>
                <w:rFonts w:ascii="Arial" w:hAnsi="Arial" w:cs="Arial"/>
                <w:sz w:val="22"/>
              </w:rPr>
              <w:t xml:space="preserve"> and Conformity of the Goods </w:t>
            </w:r>
            <w:r w:rsidRPr="004B1618">
              <w:rPr>
                <w:rFonts w:ascii="Arial" w:hAnsi="Arial" w:cs="Arial"/>
                <w:sz w:val="22"/>
              </w:rPr>
              <w:lastRenderedPageBreak/>
              <w:t>and Related Services</w:t>
            </w:r>
            <w:bookmarkEnd w:id="102"/>
          </w:p>
        </w:tc>
        <w:tc>
          <w:tcPr>
            <w:tcW w:w="7110" w:type="dxa"/>
          </w:tcPr>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lastRenderedPageBreak/>
              <w:t>To establish the eligibility of the Goods and Related Services in accordance with ITB 5, Bidders shall complete the country of origin declarations in the Price Schedule Forms, included in Section IV, Bidding Forms.</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 xml:space="preserve">To establish the conformity of the Goods and Related Services to the Bidding Documents, the Bidder shall furnish as part of its Bid </w:t>
            </w:r>
            <w:r w:rsidRPr="004B1618">
              <w:rPr>
                <w:rFonts w:ascii="Arial" w:hAnsi="Arial" w:cs="Arial"/>
                <w:spacing w:val="0"/>
                <w:sz w:val="22"/>
              </w:rPr>
              <w:lastRenderedPageBreak/>
              <w:t>the documentary evidence that the Goods conform to the technical specifications and standards specified in Section VII, Schedule of Requirements.</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 xml:space="preserve">The Bidder shall also furnish a list giving full particulars, including available sources and current prices of spare parts, special tools, etc., necessary for the proper and continuing functioning of the Goods during the period </w:t>
            </w:r>
            <w:r w:rsidRPr="004B1618">
              <w:rPr>
                <w:rFonts w:ascii="Arial" w:hAnsi="Arial" w:cs="Arial"/>
                <w:b/>
                <w:bCs/>
                <w:spacing w:val="0"/>
                <w:sz w:val="22"/>
              </w:rPr>
              <w:t>specified in the</w:t>
            </w:r>
            <w:r w:rsidR="002D0186"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following commencement of the use of the goods by the Purchaser.</w:t>
            </w:r>
          </w:p>
          <w:p w:rsidR="003C1308" w:rsidRPr="004B1618" w:rsidRDefault="003C1308" w:rsidP="00AF377B">
            <w:pPr>
              <w:pStyle w:val="Sub-ClauseText"/>
              <w:numPr>
                <w:ilvl w:val="1"/>
                <w:numId w:val="27"/>
              </w:numPr>
              <w:spacing w:before="0" w:after="180"/>
              <w:rPr>
                <w:rFonts w:ascii="Arial" w:hAnsi="Arial" w:cs="Arial"/>
                <w:sz w:val="22"/>
              </w:rPr>
            </w:pPr>
            <w:r w:rsidRPr="004B1618">
              <w:rPr>
                <w:rFonts w:ascii="Arial" w:hAnsi="Arial" w:cs="Arial"/>
                <w:spacing w:val="0"/>
                <w:sz w:val="22"/>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94430A">
        <w:tc>
          <w:tcPr>
            <w:tcW w:w="2250" w:type="dxa"/>
          </w:tcPr>
          <w:p w:rsidR="00455149" w:rsidRPr="004B1618" w:rsidRDefault="000143A7" w:rsidP="00B719A9">
            <w:pPr>
              <w:pStyle w:val="Sec1-Clauses"/>
              <w:spacing w:before="0" w:after="200"/>
              <w:rPr>
                <w:rFonts w:ascii="Arial" w:hAnsi="Arial" w:cs="Arial"/>
                <w:sz w:val="22"/>
              </w:rPr>
            </w:pPr>
            <w:bookmarkStart w:id="103" w:name="_Toc438438837"/>
            <w:bookmarkStart w:id="104" w:name="_Toc438532598"/>
            <w:bookmarkStart w:id="105" w:name="_Toc438733981"/>
            <w:bookmarkStart w:id="106" w:name="_Toc438907020"/>
            <w:bookmarkStart w:id="107" w:name="_Toc438907219"/>
            <w:bookmarkStart w:id="108" w:name="_Toc452816546"/>
            <w:r w:rsidRPr="004B1618">
              <w:rPr>
                <w:rFonts w:ascii="Arial" w:hAnsi="Arial" w:cs="Arial"/>
                <w:sz w:val="22"/>
              </w:rPr>
              <w:lastRenderedPageBreak/>
              <w:t>1</w:t>
            </w:r>
            <w:r w:rsidR="003C1308" w:rsidRPr="004B1618">
              <w:rPr>
                <w:rFonts w:ascii="Arial" w:hAnsi="Arial" w:cs="Arial"/>
                <w:sz w:val="22"/>
              </w:rPr>
              <w:t>7</w:t>
            </w:r>
            <w:r w:rsidRPr="004B1618">
              <w:rPr>
                <w:rFonts w:ascii="Arial" w:hAnsi="Arial" w:cs="Arial"/>
                <w:sz w:val="22"/>
              </w:rPr>
              <w:t>.</w:t>
            </w:r>
            <w:r w:rsidR="00652EBF" w:rsidRPr="004B1618">
              <w:rPr>
                <w:rFonts w:ascii="Arial" w:hAnsi="Arial" w:cs="Arial"/>
                <w:sz w:val="22"/>
              </w:rPr>
              <w:tab/>
            </w:r>
            <w:r w:rsidR="00455149" w:rsidRPr="004B1618">
              <w:rPr>
                <w:rFonts w:ascii="Arial" w:hAnsi="Arial" w:cs="Arial"/>
                <w:sz w:val="22"/>
              </w:rPr>
              <w:t xml:space="preserve">Documents </w:t>
            </w:r>
            <w:bookmarkStart w:id="109" w:name="_Hlt438531760"/>
            <w:bookmarkEnd w:id="109"/>
            <w:r w:rsidR="00455149" w:rsidRPr="004B1618">
              <w:rPr>
                <w:rFonts w:ascii="Arial" w:hAnsi="Arial" w:cs="Arial"/>
                <w:sz w:val="22"/>
              </w:rPr>
              <w:t xml:space="preserve">Establishing the </w:t>
            </w:r>
            <w:r w:rsidR="00816867" w:rsidRPr="004B1618">
              <w:rPr>
                <w:rFonts w:ascii="Arial" w:hAnsi="Arial" w:cs="Arial"/>
                <w:sz w:val="22"/>
              </w:rPr>
              <w:t xml:space="preserve">Eligibility and </w:t>
            </w:r>
            <w:r w:rsidR="00D61838" w:rsidRPr="004B1618">
              <w:rPr>
                <w:rFonts w:ascii="Arial" w:hAnsi="Arial" w:cs="Arial"/>
                <w:sz w:val="22"/>
              </w:rPr>
              <w:t xml:space="preserve">Qualifications of </w:t>
            </w:r>
            <w:r w:rsidR="00455149" w:rsidRPr="004B1618">
              <w:rPr>
                <w:rFonts w:ascii="Arial" w:hAnsi="Arial" w:cs="Arial"/>
                <w:sz w:val="22"/>
              </w:rPr>
              <w:t xml:space="preserve"> the Bidder</w:t>
            </w:r>
            <w:bookmarkEnd w:id="103"/>
            <w:bookmarkEnd w:id="104"/>
            <w:bookmarkEnd w:id="105"/>
            <w:bookmarkEnd w:id="106"/>
            <w:bookmarkEnd w:id="107"/>
            <w:bookmarkEnd w:id="108"/>
          </w:p>
        </w:tc>
        <w:tc>
          <w:tcPr>
            <w:tcW w:w="7110" w:type="dxa"/>
          </w:tcPr>
          <w:p w:rsidR="00455149" w:rsidRPr="004B1618" w:rsidRDefault="00455149" w:rsidP="00AF377B">
            <w:pPr>
              <w:pStyle w:val="Sub-ClauseText"/>
              <w:numPr>
                <w:ilvl w:val="1"/>
                <w:numId w:val="101"/>
              </w:numPr>
              <w:spacing w:before="0" w:after="180"/>
              <w:rPr>
                <w:rFonts w:ascii="Arial" w:hAnsi="Arial" w:cs="Arial"/>
                <w:sz w:val="22"/>
              </w:rPr>
            </w:pPr>
            <w:r w:rsidRPr="004B1618">
              <w:rPr>
                <w:rFonts w:ascii="Arial" w:hAnsi="Arial" w:cs="Arial"/>
                <w:sz w:val="22"/>
              </w:rPr>
              <w:t xml:space="preserve">To establish </w:t>
            </w:r>
            <w:r w:rsidR="00816867" w:rsidRPr="004B1618">
              <w:rPr>
                <w:rFonts w:ascii="Arial" w:hAnsi="Arial" w:cs="Arial"/>
                <w:sz w:val="22"/>
              </w:rPr>
              <w:t xml:space="preserve">Bidder’s </w:t>
            </w:r>
            <w:r w:rsidRPr="004B1618">
              <w:rPr>
                <w:rFonts w:ascii="Arial" w:hAnsi="Arial" w:cs="Arial"/>
                <w:sz w:val="22"/>
              </w:rPr>
              <w:t>their eligibility in accordance with ITB 4, Bidd</w:t>
            </w:r>
            <w:bookmarkStart w:id="110" w:name="_Hlt438531784"/>
            <w:bookmarkEnd w:id="110"/>
            <w:r w:rsidRPr="004B1618">
              <w:rPr>
                <w:rFonts w:ascii="Arial" w:hAnsi="Arial" w:cs="Arial"/>
                <w:sz w:val="22"/>
              </w:rPr>
              <w:t xml:space="preserve">ers shall complete the </w:t>
            </w:r>
            <w:r w:rsidR="00C60D77" w:rsidRPr="004B1618">
              <w:rPr>
                <w:rFonts w:ascii="Arial" w:hAnsi="Arial" w:cs="Arial"/>
                <w:sz w:val="22"/>
              </w:rPr>
              <w:t>Letter of Bid</w:t>
            </w:r>
            <w:r w:rsidRPr="004B1618">
              <w:rPr>
                <w:rFonts w:ascii="Arial" w:hAnsi="Arial" w:cs="Arial"/>
                <w:sz w:val="22"/>
              </w:rPr>
              <w:t xml:space="preserve">, included in Section IV, Bidding Forms. </w:t>
            </w:r>
          </w:p>
          <w:p w:rsidR="005829E2" w:rsidRPr="004B1618" w:rsidRDefault="00816867" w:rsidP="00AF377B">
            <w:pPr>
              <w:pStyle w:val="Sub-ClauseText"/>
              <w:numPr>
                <w:ilvl w:val="1"/>
                <w:numId w:val="101"/>
              </w:numPr>
              <w:spacing w:before="0" w:after="180"/>
              <w:outlineLvl w:val="1"/>
              <w:rPr>
                <w:rFonts w:ascii="Arial" w:hAnsi="Arial" w:cs="Arial"/>
                <w:sz w:val="22"/>
              </w:rPr>
            </w:pPr>
            <w:r w:rsidRPr="004B1618">
              <w:rPr>
                <w:rFonts w:ascii="Arial" w:hAnsi="Arial" w:cs="Arial"/>
                <w:spacing w:val="0"/>
                <w:sz w:val="22"/>
              </w:rPr>
              <w:t>The documentary evidence of the Bidder’s qualifications to perform the contract if its bid is accepted shall establish to the Purchaser’s satisfaction</w:t>
            </w:r>
            <w:r w:rsidR="005829E2" w:rsidRPr="004B1618">
              <w:rPr>
                <w:rFonts w:ascii="Arial" w:hAnsi="Arial" w:cs="Arial"/>
                <w:spacing w:val="0"/>
                <w:sz w:val="22"/>
              </w:rPr>
              <w:t xml:space="preserve">: </w:t>
            </w:r>
          </w:p>
          <w:p w:rsidR="00A04BF9" w:rsidRPr="004B1618" w:rsidRDefault="005829E2" w:rsidP="00AF377B">
            <w:pPr>
              <w:pStyle w:val="Sub-ClauseText"/>
              <w:numPr>
                <w:ilvl w:val="2"/>
                <w:numId w:val="101"/>
              </w:numPr>
              <w:spacing w:before="0" w:after="180"/>
              <w:rPr>
                <w:rFonts w:ascii="Arial" w:hAnsi="Arial" w:cs="Arial"/>
                <w:sz w:val="22"/>
              </w:rPr>
            </w:pPr>
            <w:r w:rsidRPr="004B1618">
              <w:rPr>
                <w:rFonts w:ascii="Arial" w:hAnsi="Arial" w:cs="Arial"/>
                <w:spacing w:val="0"/>
                <w:sz w:val="22"/>
              </w:rPr>
              <w:t>that, i</w:t>
            </w:r>
            <w:r w:rsidRPr="004B1618">
              <w:rPr>
                <w:rFonts w:ascii="Arial" w:hAnsi="Arial" w:cs="Arial"/>
                <w:sz w:val="22"/>
              </w:rPr>
              <w:t xml:space="preserve">f </w:t>
            </w:r>
            <w:r w:rsidRPr="004B1618">
              <w:rPr>
                <w:rFonts w:ascii="Arial" w:hAnsi="Arial" w:cs="Arial"/>
                <w:b/>
                <w:bCs/>
                <w:sz w:val="22"/>
              </w:rPr>
              <w:t>required in the</w:t>
            </w:r>
            <w:r w:rsidR="002D0186" w:rsidRPr="004B1618">
              <w:rPr>
                <w:rFonts w:ascii="Arial" w:hAnsi="Arial" w:cs="Arial"/>
                <w:b/>
                <w:bCs/>
                <w:sz w:val="22"/>
              </w:rPr>
              <w:t xml:space="preserve"> </w:t>
            </w:r>
            <w:r w:rsidRPr="004B1618">
              <w:rPr>
                <w:rFonts w:ascii="Arial" w:hAnsi="Arial" w:cs="Arial"/>
                <w:b/>
                <w:sz w:val="22"/>
              </w:rPr>
              <w:t>BDS,</w:t>
            </w:r>
            <w:r w:rsidRPr="004B1618">
              <w:rPr>
                <w:rFonts w:ascii="Arial" w:hAnsi="Arial" w:cs="Arial"/>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Pr="004B1618" w:rsidRDefault="005829E2" w:rsidP="00AF377B">
            <w:pPr>
              <w:pStyle w:val="Sub-ClauseText"/>
              <w:numPr>
                <w:ilvl w:val="2"/>
                <w:numId w:val="101"/>
              </w:numPr>
              <w:spacing w:before="0" w:after="180"/>
              <w:rPr>
                <w:rFonts w:ascii="Arial" w:hAnsi="Arial" w:cs="Arial"/>
                <w:sz w:val="22"/>
              </w:rPr>
            </w:pPr>
            <w:r w:rsidRPr="004B1618">
              <w:rPr>
                <w:rFonts w:ascii="Arial" w:hAnsi="Arial" w:cs="Arial"/>
                <w:spacing w:val="0"/>
                <w:sz w:val="22"/>
              </w:rPr>
              <w:t>that, i</w:t>
            </w:r>
            <w:r w:rsidRPr="004B1618">
              <w:rPr>
                <w:rFonts w:ascii="Arial" w:hAnsi="Arial" w:cs="Arial"/>
                <w:sz w:val="22"/>
              </w:rPr>
              <w:t xml:space="preserve">f </w:t>
            </w:r>
            <w:r w:rsidRPr="004B1618">
              <w:rPr>
                <w:rFonts w:ascii="Arial" w:hAnsi="Arial" w:cs="Arial"/>
                <w:b/>
                <w:bCs/>
                <w:sz w:val="22"/>
              </w:rPr>
              <w:t>required in the</w:t>
            </w:r>
            <w:r w:rsidR="002D0186" w:rsidRPr="004B1618">
              <w:rPr>
                <w:rFonts w:ascii="Arial" w:hAnsi="Arial" w:cs="Arial"/>
                <w:b/>
                <w:bCs/>
                <w:sz w:val="22"/>
              </w:rPr>
              <w:t xml:space="preserve"> </w:t>
            </w:r>
            <w:r w:rsidRPr="004B1618">
              <w:rPr>
                <w:rFonts w:ascii="Arial" w:hAnsi="Arial" w:cs="Arial"/>
                <w:b/>
                <w:sz w:val="22"/>
              </w:rPr>
              <w:t>BDS,</w:t>
            </w:r>
            <w:r w:rsidR="002D0186" w:rsidRPr="004B1618">
              <w:rPr>
                <w:rFonts w:ascii="Arial" w:hAnsi="Arial" w:cs="Arial"/>
                <w:b/>
                <w:sz w:val="22"/>
              </w:rPr>
              <w:t xml:space="preserve"> </w:t>
            </w:r>
            <w:r w:rsidRPr="004B1618">
              <w:rPr>
                <w:rFonts w:ascii="Arial" w:hAnsi="Arial" w:cs="Arial"/>
                <w:spacing w:val="0"/>
                <w:sz w:val="22"/>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04BF9" w:rsidRPr="004B1618" w:rsidRDefault="005829E2" w:rsidP="00AF377B">
            <w:pPr>
              <w:pStyle w:val="Sub-ClauseText"/>
              <w:numPr>
                <w:ilvl w:val="2"/>
                <w:numId w:val="101"/>
              </w:numPr>
              <w:spacing w:before="0" w:after="180"/>
              <w:rPr>
                <w:rFonts w:ascii="Arial" w:hAnsi="Arial" w:cs="Arial"/>
                <w:sz w:val="22"/>
              </w:rPr>
            </w:pPr>
            <w:proofErr w:type="gramStart"/>
            <w:r w:rsidRPr="004B1618">
              <w:rPr>
                <w:rFonts w:ascii="Arial" w:hAnsi="Arial" w:cs="Arial"/>
                <w:spacing w:val="0"/>
                <w:sz w:val="22"/>
              </w:rPr>
              <w:lastRenderedPageBreak/>
              <w:t>that</w:t>
            </w:r>
            <w:proofErr w:type="gramEnd"/>
            <w:r w:rsidRPr="004B1618">
              <w:rPr>
                <w:rFonts w:ascii="Arial" w:hAnsi="Arial" w:cs="Arial"/>
                <w:spacing w:val="0"/>
                <w:sz w:val="22"/>
              </w:rPr>
              <w:t xml:space="preserve"> the Bidder meets each of the qualification criterion specified in Section III, Evaluation and Qualification Criteria.</w:t>
            </w:r>
          </w:p>
        </w:tc>
      </w:tr>
      <w:tr w:rsidR="00455149" w:rsidRPr="0094430A">
        <w:tc>
          <w:tcPr>
            <w:tcW w:w="2250" w:type="dxa"/>
            <w:tcBorders>
              <w:bottom w:val="nil"/>
            </w:tcBorders>
          </w:tcPr>
          <w:p w:rsidR="00455149" w:rsidRPr="004B1618" w:rsidRDefault="000143A7">
            <w:pPr>
              <w:pStyle w:val="Sec1-Clauses"/>
              <w:spacing w:before="0" w:after="200"/>
              <w:rPr>
                <w:rFonts w:ascii="Arial" w:hAnsi="Arial" w:cs="Arial"/>
                <w:sz w:val="22"/>
              </w:rPr>
            </w:pPr>
            <w:bookmarkStart w:id="111" w:name="_Toc438438841"/>
            <w:bookmarkStart w:id="112" w:name="_Toc438532604"/>
            <w:bookmarkStart w:id="113" w:name="_Toc438733985"/>
            <w:bookmarkStart w:id="114" w:name="_Toc438907024"/>
            <w:bookmarkStart w:id="115" w:name="_Toc438907223"/>
            <w:bookmarkStart w:id="116" w:name="_Toc452816547"/>
            <w:r w:rsidRPr="004B1618">
              <w:rPr>
                <w:rFonts w:ascii="Arial" w:hAnsi="Arial" w:cs="Arial"/>
                <w:sz w:val="22"/>
              </w:rPr>
              <w:lastRenderedPageBreak/>
              <w:t>18.</w:t>
            </w:r>
            <w:r w:rsidR="00652EBF" w:rsidRPr="004B1618">
              <w:rPr>
                <w:rFonts w:ascii="Arial" w:hAnsi="Arial" w:cs="Arial"/>
                <w:sz w:val="22"/>
              </w:rPr>
              <w:tab/>
            </w:r>
            <w:r w:rsidR="00455149" w:rsidRPr="004B1618">
              <w:rPr>
                <w:rFonts w:ascii="Arial" w:hAnsi="Arial" w:cs="Arial"/>
                <w:sz w:val="22"/>
              </w:rPr>
              <w:t>Period of Validity of Bids</w:t>
            </w:r>
            <w:bookmarkEnd w:id="111"/>
            <w:bookmarkEnd w:id="112"/>
            <w:bookmarkEnd w:id="113"/>
            <w:bookmarkEnd w:id="114"/>
            <w:bookmarkEnd w:id="115"/>
            <w:bookmarkEnd w:id="116"/>
          </w:p>
        </w:tc>
        <w:tc>
          <w:tcPr>
            <w:tcW w:w="7110" w:type="dxa"/>
          </w:tcPr>
          <w:p w:rsidR="00455149" w:rsidRPr="004B1618" w:rsidRDefault="00455149" w:rsidP="00AF377B">
            <w:pPr>
              <w:pStyle w:val="Sub-ClauseText"/>
              <w:numPr>
                <w:ilvl w:val="1"/>
                <w:numId w:val="28"/>
              </w:numPr>
              <w:spacing w:before="0" w:after="240"/>
              <w:ind w:left="605" w:hanging="605"/>
              <w:rPr>
                <w:rFonts w:ascii="Arial" w:hAnsi="Arial" w:cs="Arial"/>
                <w:spacing w:val="0"/>
                <w:sz w:val="22"/>
              </w:rPr>
            </w:pPr>
            <w:r w:rsidRPr="004B1618">
              <w:rPr>
                <w:rFonts w:ascii="Arial" w:hAnsi="Arial" w:cs="Arial"/>
                <w:spacing w:val="0"/>
                <w:sz w:val="22"/>
              </w:rPr>
              <w:t xml:space="preserve">Bids shall remain valid for the period </w:t>
            </w:r>
            <w:r w:rsidRPr="004B1618">
              <w:rPr>
                <w:rFonts w:ascii="Arial" w:hAnsi="Arial" w:cs="Arial"/>
                <w:b/>
                <w:bCs/>
                <w:spacing w:val="0"/>
                <w:sz w:val="22"/>
              </w:rPr>
              <w:t>specified in the</w:t>
            </w:r>
            <w:r w:rsidR="002D0186" w:rsidRPr="004B1618">
              <w:rPr>
                <w:rFonts w:ascii="Arial" w:hAnsi="Arial" w:cs="Arial"/>
                <w:b/>
                <w:bCs/>
                <w:spacing w:val="0"/>
                <w:sz w:val="22"/>
              </w:rPr>
              <w:t xml:space="preserve"> </w:t>
            </w:r>
            <w:r w:rsidRPr="004B1618">
              <w:rPr>
                <w:rFonts w:ascii="Arial" w:hAnsi="Arial" w:cs="Arial"/>
                <w:b/>
                <w:spacing w:val="0"/>
                <w:sz w:val="22"/>
              </w:rPr>
              <w:t>BDS</w:t>
            </w:r>
            <w:r w:rsidRPr="004B1618">
              <w:rPr>
                <w:rFonts w:ascii="Arial" w:hAnsi="Arial" w:cs="Arial"/>
                <w:spacing w:val="0"/>
                <w:sz w:val="22"/>
              </w:rPr>
              <w:t xml:space="preserve"> after the bid submission deadline date prescribed by the Purchaser</w:t>
            </w:r>
            <w:r w:rsidR="006531BF" w:rsidRPr="004B1618">
              <w:rPr>
                <w:rFonts w:ascii="Arial" w:hAnsi="Arial" w:cs="Arial"/>
                <w:spacing w:val="0"/>
                <w:sz w:val="22"/>
              </w:rPr>
              <w:t xml:space="preserve"> in accordance with ITB</w:t>
            </w:r>
            <w:r w:rsidR="003A08FD" w:rsidRPr="004B1618">
              <w:rPr>
                <w:rFonts w:ascii="Arial" w:hAnsi="Arial" w:cs="Arial"/>
                <w:spacing w:val="0"/>
                <w:sz w:val="22"/>
              </w:rPr>
              <w:t>2</w:t>
            </w:r>
            <w:r w:rsidR="000143A7" w:rsidRPr="004B1618">
              <w:rPr>
                <w:rFonts w:ascii="Arial" w:hAnsi="Arial" w:cs="Arial"/>
                <w:spacing w:val="0"/>
                <w:sz w:val="22"/>
              </w:rPr>
              <w:t>2</w:t>
            </w:r>
            <w:r w:rsidR="003A08FD" w:rsidRPr="004B1618">
              <w:rPr>
                <w:rFonts w:ascii="Arial" w:hAnsi="Arial" w:cs="Arial"/>
                <w:spacing w:val="0"/>
                <w:sz w:val="22"/>
              </w:rPr>
              <w:t>.1</w:t>
            </w:r>
            <w:r w:rsidRPr="004B1618">
              <w:rPr>
                <w:rFonts w:ascii="Arial" w:hAnsi="Arial" w:cs="Arial"/>
                <w:spacing w:val="0"/>
                <w:sz w:val="22"/>
              </w:rPr>
              <w:t>. A bid valid for a shorter period shall be rejected by the Purchaser as nonresponsive.</w:t>
            </w:r>
          </w:p>
          <w:p w:rsidR="00455149" w:rsidRPr="004B1618" w:rsidRDefault="00455149" w:rsidP="00AF377B">
            <w:pPr>
              <w:pStyle w:val="Sub-ClauseText"/>
              <w:numPr>
                <w:ilvl w:val="1"/>
                <w:numId w:val="28"/>
              </w:numPr>
              <w:spacing w:before="0" w:after="240"/>
              <w:ind w:left="605" w:hanging="605"/>
              <w:rPr>
                <w:rFonts w:ascii="Arial" w:hAnsi="Arial" w:cs="Arial"/>
                <w:spacing w:val="0"/>
                <w:sz w:val="22"/>
              </w:rPr>
            </w:pPr>
            <w:r w:rsidRPr="004B1618">
              <w:rPr>
                <w:rFonts w:ascii="Arial" w:hAnsi="Arial" w:cs="Arial"/>
                <w:spacing w:val="0"/>
                <w:sz w:val="22"/>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4B1618">
              <w:rPr>
                <w:rFonts w:ascii="Arial" w:hAnsi="Arial" w:cs="Arial"/>
                <w:spacing w:val="0"/>
                <w:sz w:val="22"/>
              </w:rPr>
              <w:t>19</w:t>
            </w:r>
            <w:r w:rsidRPr="004B1618">
              <w:rPr>
                <w:rFonts w:ascii="Arial" w:hAnsi="Arial" w:cs="Arial"/>
                <w:spacing w:val="0"/>
                <w:sz w:val="22"/>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4B1618">
              <w:rPr>
                <w:rFonts w:ascii="Arial" w:hAnsi="Arial" w:cs="Arial"/>
                <w:spacing w:val="0"/>
                <w:sz w:val="22"/>
              </w:rPr>
              <w:t>18</w:t>
            </w:r>
            <w:r w:rsidRPr="004B1618">
              <w:rPr>
                <w:rFonts w:ascii="Arial" w:hAnsi="Arial" w:cs="Arial"/>
                <w:spacing w:val="0"/>
                <w:sz w:val="22"/>
              </w:rPr>
              <w:t>.3.</w:t>
            </w:r>
          </w:p>
          <w:p w:rsidR="00395B6B" w:rsidRPr="004B1618" w:rsidRDefault="00393B17" w:rsidP="00AF377B">
            <w:pPr>
              <w:pStyle w:val="Sub-ClauseText"/>
              <w:numPr>
                <w:ilvl w:val="1"/>
                <w:numId w:val="28"/>
              </w:numPr>
              <w:spacing w:before="0" w:after="240"/>
              <w:ind w:left="605" w:hanging="605"/>
              <w:rPr>
                <w:rFonts w:ascii="Arial" w:hAnsi="Arial" w:cs="Arial"/>
                <w:spacing w:val="0"/>
                <w:sz w:val="22"/>
              </w:rPr>
            </w:pPr>
            <w:r w:rsidRPr="004B1618">
              <w:rPr>
                <w:rFonts w:ascii="Arial" w:hAnsi="Arial" w:cs="Arial"/>
                <w:sz w:val="22"/>
              </w:rPr>
              <w:t xml:space="preserve">If the award is delayed by a period exceeding fifty-six (56) days beyond the expiry of the initial bid validity, the Contract price shall be determined as follows: </w:t>
            </w:r>
          </w:p>
          <w:p w:rsidR="00393B17" w:rsidRPr="004B1618" w:rsidRDefault="001F568E" w:rsidP="00AF377B">
            <w:pPr>
              <w:pStyle w:val="StyleHeader1-ClausesAfter0pt"/>
              <w:numPr>
                <w:ilvl w:val="2"/>
                <w:numId w:val="90"/>
              </w:numPr>
              <w:tabs>
                <w:tab w:val="left" w:pos="576"/>
                <w:tab w:val="left" w:pos="1062"/>
              </w:tabs>
              <w:ind w:left="1062" w:hanging="450"/>
              <w:rPr>
                <w:rFonts w:ascii="Arial" w:hAnsi="Arial" w:cs="Arial"/>
                <w:sz w:val="22"/>
                <w:lang w:val="en-US"/>
              </w:rPr>
            </w:pPr>
            <w:r w:rsidRPr="004B1618">
              <w:rPr>
                <w:rFonts w:ascii="Arial" w:hAnsi="Arial" w:cs="Arial"/>
                <w:sz w:val="22"/>
                <w:lang w:val="en-US"/>
              </w:rPr>
              <w:t>In the case of fixed price contracts</w:t>
            </w:r>
            <w:r w:rsidR="00393B17" w:rsidRPr="004B1618">
              <w:rPr>
                <w:rFonts w:ascii="Arial" w:hAnsi="Arial" w:cs="Arial"/>
                <w:sz w:val="22"/>
                <w:lang w:val="en-US"/>
              </w:rPr>
              <w:t xml:space="preserve">, the Contract price shall be the bid price adjusted by the factor </w:t>
            </w:r>
            <w:r w:rsidRPr="004B1618">
              <w:rPr>
                <w:rFonts w:ascii="Arial" w:hAnsi="Arial" w:cs="Arial"/>
                <w:b/>
                <w:sz w:val="22"/>
                <w:lang w:val="en-US"/>
              </w:rPr>
              <w:t>specified in the</w:t>
            </w:r>
            <w:r w:rsidR="00A51954" w:rsidRPr="004B1618">
              <w:rPr>
                <w:rFonts w:ascii="Arial" w:hAnsi="Arial" w:cs="Arial"/>
                <w:b/>
                <w:sz w:val="22"/>
                <w:lang w:val="en-US"/>
              </w:rPr>
              <w:t xml:space="preserve"> </w:t>
            </w:r>
            <w:r w:rsidRPr="004B1618">
              <w:rPr>
                <w:rFonts w:ascii="Arial" w:hAnsi="Arial" w:cs="Arial"/>
                <w:b/>
                <w:sz w:val="22"/>
                <w:lang w:val="en-US"/>
              </w:rPr>
              <w:t>BDS</w:t>
            </w:r>
            <w:r w:rsidR="00393B17" w:rsidRPr="004B1618">
              <w:rPr>
                <w:rFonts w:ascii="Arial" w:hAnsi="Arial" w:cs="Arial"/>
                <w:sz w:val="22"/>
                <w:lang w:val="en-US"/>
              </w:rPr>
              <w:t xml:space="preserve">. </w:t>
            </w:r>
          </w:p>
          <w:p w:rsidR="00393B17" w:rsidRPr="004B1618" w:rsidRDefault="001F568E" w:rsidP="00AF377B">
            <w:pPr>
              <w:pStyle w:val="StyleHeader1-ClausesAfter0pt"/>
              <w:numPr>
                <w:ilvl w:val="2"/>
                <w:numId w:val="90"/>
              </w:numPr>
              <w:tabs>
                <w:tab w:val="left" w:pos="576"/>
                <w:tab w:val="left" w:pos="1062"/>
              </w:tabs>
              <w:ind w:left="1062" w:hanging="450"/>
              <w:rPr>
                <w:rFonts w:ascii="Arial" w:hAnsi="Arial" w:cs="Arial"/>
                <w:sz w:val="22"/>
                <w:lang w:val="en-US"/>
              </w:rPr>
            </w:pPr>
            <w:r w:rsidRPr="004B1618">
              <w:rPr>
                <w:rFonts w:ascii="Arial" w:hAnsi="Arial" w:cs="Arial"/>
                <w:sz w:val="22"/>
                <w:lang w:val="en-US"/>
              </w:rPr>
              <w:t>In the case of adjustable price contracts</w:t>
            </w:r>
            <w:r w:rsidR="00393B17" w:rsidRPr="004B1618">
              <w:rPr>
                <w:rFonts w:ascii="Arial" w:hAnsi="Arial" w:cs="Arial"/>
                <w:sz w:val="22"/>
                <w:lang w:val="en-US"/>
              </w:rPr>
              <w:t>, no adjustment shall be made.</w:t>
            </w:r>
          </w:p>
          <w:p w:rsidR="00A04BF9" w:rsidRPr="004B1618" w:rsidRDefault="00013B28" w:rsidP="00AF377B">
            <w:pPr>
              <w:pStyle w:val="StyleHeader1-ClausesAfter0pt"/>
              <w:numPr>
                <w:ilvl w:val="2"/>
                <w:numId w:val="90"/>
              </w:numPr>
              <w:tabs>
                <w:tab w:val="left" w:pos="576"/>
                <w:tab w:val="left" w:pos="1062"/>
              </w:tabs>
              <w:ind w:left="1062" w:hanging="450"/>
              <w:rPr>
                <w:rFonts w:ascii="Arial" w:hAnsi="Arial" w:cs="Arial"/>
                <w:sz w:val="22"/>
                <w:lang w:val="en-US"/>
              </w:rPr>
            </w:pPr>
            <w:r w:rsidRPr="004B1618">
              <w:rPr>
                <w:rFonts w:ascii="Arial" w:hAnsi="Arial" w:cs="Arial"/>
                <w:sz w:val="22"/>
                <w:lang w:val="en-US"/>
              </w:rPr>
              <w:t>In any case, bid evaluation shall be based on the bid price without taking into consideration the applicable correction from those indicated above</w:t>
            </w:r>
            <w:r w:rsidR="00481A30" w:rsidRPr="004B1618">
              <w:rPr>
                <w:rFonts w:ascii="Arial" w:hAnsi="Arial" w:cs="Arial"/>
                <w:sz w:val="22"/>
                <w:lang w:val="en-US"/>
              </w:rPr>
              <w:t>.</w:t>
            </w:r>
          </w:p>
        </w:tc>
      </w:tr>
      <w:tr w:rsidR="00455149" w:rsidRPr="0094430A">
        <w:tc>
          <w:tcPr>
            <w:tcW w:w="2250" w:type="dxa"/>
          </w:tcPr>
          <w:p w:rsidR="00455149" w:rsidRPr="004B1618" w:rsidRDefault="000143A7">
            <w:pPr>
              <w:pStyle w:val="Sec1-Clauses"/>
              <w:spacing w:before="0" w:after="200"/>
              <w:rPr>
                <w:rFonts w:ascii="Arial" w:hAnsi="Arial" w:cs="Arial"/>
                <w:sz w:val="22"/>
              </w:rPr>
            </w:pPr>
            <w:bookmarkStart w:id="117" w:name="_Toc438438842"/>
            <w:bookmarkStart w:id="118" w:name="_Toc438532605"/>
            <w:bookmarkStart w:id="119" w:name="_Toc438733986"/>
            <w:bookmarkStart w:id="120" w:name="_Toc438907025"/>
            <w:bookmarkStart w:id="121" w:name="_Toc438907224"/>
            <w:bookmarkStart w:id="122" w:name="_Toc452816548"/>
            <w:r w:rsidRPr="004B1618">
              <w:rPr>
                <w:rFonts w:ascii="Arial" w:hAnsi="Arial" w:cs="Arial"/>
                <w:sz w:val="22"/>
              </w:rPr>
              <w:t>19.</w:t>
            </w:r>
            <w:r w:rsidR="00652EBF" w:rsidRPr="004B1618">
              <w:rPr>
                <w:rFonts w:ascii="Arial" w:hAnsi="Arial" w:cs="Arial"/>
                <w:sz w:val="22"/>
              </w:rPr>
              <w:tab/>
            </w:r>
            <w:r w:rsidR="00455149" w:rsidRPr="004B1618">
              <w:rPr>
                <w:rFonts w:ascii="Arial" w:hAnsi="Arial" w:cs="Arial"/>
                <w:sz w:val="22"/>
              </w:rPr>
              <w:t>Bid Security</w:t>
            </w:r>
            <w:bookmarkEnd w:id="117"/>
            <w:bookmarkEnd w:id="118"/>
            <w:bookmarkEnd w:id="119"/>
            <w:bookmarkEnd w:id="120"/>
            <w:bookmarkEnd w:id="121"/>
            <w:bookmarkEnd w:id="122"/>
          </w:p>
        </w:tc>
        <w:tc>
          <w:tcPr>
            <w:tcW w:w="7110" w:type="dxa"/>
            <w:tcBorders>
              <w:bottom w:val="nil"/>
            </w:tcBorders>
          </w:tcPr>
          <w:p w:rsidR="00455149" w:rsidRPr="004B1618" w:rsidRDefault="00455149" w:rsidP="00AF377B">
            <w:pPr>
              <w:pStyle w:val="Sub-ClauseText"/>
              <w:numPr>
                <w:ilvl w:val="1"/>
                <w:numId w:val="29"/>
              </w:numPr>
              <w:spacing w:before="0" w:after="200"/>
              <w:rPr>
                <w:rFonts w:ascii="Arial" w:hAnsi="Arial" w:cs="Arial"/>
                <w:spacing w:val="0"/>
                <w:sz w:val="22"/>
              </w:rPr>
            </w:pPr>
            <w:r w:rsidRPr="004B1618">
              <w:rPr>
                <w:rFonts w:ascii="Arial" w:hAnsi="Arial" w:cs="Arial"/>
                <w:spacing w:val="0"/>
                <w:sz w:val="22"/>
              </w:rPr>
              <w:t xml:space="preserve">The Bidder shall furnish as part of its bid, </w:t>
            </w:r>
            <w:r w:rsidR="00637A14" w:rsidRPr="004B1618">
              <w:rPr>
                <w:rFonts w:ascii="Arial" w:hAnsi="Arial" w:cs="Arial"/>
                <w:spacing w:val="0"/>
                <w:sz w:val="22"/>
              </w:rPr>
              <w:t xml:space="preserve">either </w:t>
            </w:r>
            <w:r w:rsidR="00443CD9" w:rsidRPr="004B1618">
              <w:rPr>
                <w:rFonts w:ascii="Arial" w:hAnsi="Arial" w:cs="Arial"/>
                <w:spacing w:val="0"/>
                <w:sz w:val="22"/>
              </w:rPr>
              <w:t xml:space="preserve">a Bid-Securing Declaration or </w:t>
            </w:r>
            <w:r w:rsidRPr="004B1618">
              <w:rPr>
                <w:rFonts w:ascii="Arial" w:hAnsi="Arial" w:cs="Arial"/>
                <w:spacing w:val="0"/>
                <w:sz w:val="22"/>
              </w:rPr>
              <w:t xml:space="preserve">a </w:t>
            </w:r>
            <w:r w:rsidR="00443CD9" w:rsidRPr="004B1618">
              <w:rPr>
                <w:rFonts w:ascii="Arial" w:hAnsi="Arial" w:cs="Arial"/>
                <w:spacing w:val="0"/>
                <w:sz w:val="22"/>
              </w:rPr>
              <w:t>b</w:t>
            </w:r>
            <w:r w:rsidRPr="004B1618">
              <w:rPr>
                <w:rFonts w:ascii="Arial" w:hAnsi="Arial" w:cs="Arial"/>
                <w:spacing w:val="0"/>
                <w:sz w:val="22"/>
              </w:rPr>
              <w:t xml:space="preserve">id </w:t>
            </w:r>
            <w:r w:rsidR="00443CD9" w:rsidRPr="004B1618">
              <w:rPr>
                <w:rFonts w:ascii="Arial" w:hAnsi="Arial" w:cs="Arial"/>
                <w:spacing w:val="0"/>
                <w:sz w:val="22"/>
              </w:rPr>
              <w:t>s</w:t>
            </w:r>
            <w:r w:rsidRPr="004B1618">
              <w:rPr>
                <w:rFonts w:ascii="Arial" w:hAnsi="Arial" w:cs="Arial"/>
                <w:spacing w:val="0"/>
                <w:sz w:val="22"/>
              </w:rPr>
              <w:t xml:space="preserve">ecurity, as </w:t>
            </w:r>
            <w:r w:rsidRPr="004B1618">
              <w:rPr>
                <w:rFonts w:ascii="Arial" w:hAnsi="Arial" w:cs="Arial"/>
                <w:b/>
                <w:bCs/>
                <w:spacing w:val="0"/>
                <w:sz w:val="22"/>
              </w:rPr>
              <w:t>specified in the</w:t>
            </w:r>
            <w:r w:rsidR="00A51954" w:rsidRPr="004B1618">
              <w:rPr>
                <w:rFonts w:ascii="Arial" w:hAnsi="Arial" w:cs="Arial"/>
                <w:b/>
                <w:bCs/>
                <w:spacing w:val="0"/>
                <w:sz w:val="22"/>
              </w:rPr>
              <w:t xml:space="preserve"> </w:t>
            </w:r>
            <w:r w:rsidRPr="004B1618">
              <w:rPr>
                <w:rFonts w:ascii="Arial" w:hAnsi="Arial" w:cs="Arial"/>
                <w:b/>
                <w:spacing w:val="0"/>
                <w:sz w:val="22"/>
              </w:rPr>
              <w:t>BDS</w:t>
            </w:r>
            <w:r w:rsidR="00CE0688" w:rsidRPr="004B1618">
              <w:rPr>
                <w:rFonts w:ascii="Arial" w:hAnsi="Arial" w:cs="Arial"/>
                <w:b/>
                <w:spacing w:val="0"/>
                <w:sz w:val="22"/>
              </w:rPr>
              <w:t xml:space="preserve">, </w:t>
            </w:r>
            <w:r w:rsidR="00CE0688" w:rsidRPr="004B1618">
              <w:rPr>
                <w:rFonts w:ascii="Arial" w:hAnsi="Arial" w:cs="Arial"/>
                <w:spacing w:val="0"/>
                <w:sz w:val="22"/>
              </w:rPr>
              <w:t>in original form and, in the case of a bid security</w:t>
            </w:r>
            <w:r w:rsidR="00A51954" w:rsidRPr="004B1618">
              <w:rPr>
                <w:rFonts w:ascii="Arial" w:hAnsi="Arial" w:cs="Arial"/>
                <w:b/>
                <w:spacing w:val="0"/>
                <w:sz w:val="22"/>
              </w:rPr>
              <w:t xml:space="preserve">, </w:t>
            </w:r>
            <w:r w:rsidR="00A51954" w:rsidRPr="004B1618">
              <w:rPr>
                <w:rFonts w:ascii="Arial" w:hAnsi="Arial" w:cs="Arial"/>
                <w:spacing w:val="0"/>
                <w:sz w:val="22"/>
              </w:rPr>
              <w:t>i</w:t>
            </w:r>
            <w:r w:rsidR="00CE0688" w:rsidRPr="004B1618">
              <w:rPr>
                <w:rFonts w:ascii="Arial" w:hAnsi="Arial" w:cs="Arial"/>
                <w:spacing w:val="0"/>
                <w:sz w:val="22"/>
              </w:rPr>
              <w:t xml:space="preserve">n the amount and currency </w:t>
            </w:r>
            <w:r w:rsidR="00CE0688" w:rsidRPr="004B1618">
              <w:rPr>
                <w:rFonts w:ascii="Arial" w:hAnsi="Arial" w:cs="Arial"/>
                <w:b/>
                <w:spacing w:val="0"/>
                <w:sz w:val="22"/>
              </w:rPr>
              <w:t>specified in the BDS.</w:t>
            </w:r>
          </w:p>
          <w:p w:rsidR="00443CD9" w:rsidRPr="004B1618" w:rsidRDefault="00443CD9" w:rsidP="00AF377B">
            <w:pPr>
              <w:pStyle w:val="Sub-ClauseText"/>
              <w:numPr>
                <w:ilvl w:val="1"/>
                <w:numId w:val="29"/>
              </w:numPr>
              <w:spacing w:before="0" w:after="200"/>
              <w:rPr>
                <w:rFonts w:ascii="Arial" w:hAnsi="Arial" w:cs="Arial"/>
                <w:spacing w:val="0"/>
                <w:sz w:val="22"/>
              </w:rPr>
            </w:pPr>
            <w:r w:rsidRPr="004B1618">
              <w:rPr>
                <w:rFonts w:ascii="Arial" w:hAnsi="Arial" w:cs="Arial"/>
                <w:spacing w:val="0"/>
                <w:sz w:val="22"/>
              </w:rPr>
              <w:t>A Bid Securing Declaration shall use the form included in Section IV, Bidding Forms.</w:t>
            </w:r>
          </w:p>
          <w:p w:rsidR="00455149" w:rsidRPr="004B1618" w:rsidRDefault="00CE0688" w:rsidP="00AF377B">
            <w:pPr>
              <w:pStyle w:val="Sub-ClauseText"/>
              <w:numPr>
                <w:ilvl w:val="1"/>
                <w:numId w:val="29"/>
              </w:numPr>
              <w:spacing w:before="0" w:after="200"/>
              <w:ind w:left="605" w:hanging="605"/>
              <w:jc w:val="left"/>
              <w:rPr>
                <w:rFonts w:ascii="Arial" w:hAnsi="Arial" w:cs="Arial"/>
                <w:spacing w:val="0"/>
                <w:sz w:val="22"/>
              </w:rPr>
            </w:pPr>
            <w:r w:rsidRPr="004B1618">
              <w:rPr>
                <w:rFonts w:ascii="Arial" w:hAnsi="Arial" w:cs="Arial"/>
                <w:spacing w:val="0"/>
                <w:sz w:val="22"/>
              </w:rPr>
              <w:t>If a b</w:t>
            </w:r>
            <w:r w:rsidR="00455149" w:rsidRPr="004B1618">
              <w:rPr>
                <w:rFonts w:ascii="Arial" w:hAnsi="Arial" w:cs="Arial"/>
                <w:spacing w:val="0"/>
                <w:sz w:val="22"/>
              </w:rPr>
              <w:t xml:space="preserve">id </w:t>
            </w:r>
            <w:r w:rsidRPr="004B1618">
              <w:rPr>
                <w:rFonts w:ascii="Arial" w:hAnsi="Arial" w:cs="Arial"/>
                <w:spacing w:val="0"/>
                <w:sz w:val="22"/>
              </w:rPr>
              <w:t>s</w:t>
            </w:r>
            <w:r w:rsidR="00455149" w:rsidRPr="004B1618">
              <w:rPr>
                <w:rFonts w:ascii="Arial" w:hAnsi="Arial" w:cs="Arial"/>
                <w:spacing w:val="0"/>
                <w:sz w:val="22"/>
              </w:rPr>
              <w:t xml:space="preserve">ecurity </w:t>
            </w:r>
            <w:r w:rsidRPr="004B1618">
              <w:rPr>
                <w:rFonts w:ascii="Arial" w:hAnsi="Arial" w:cs="Arial"/>
                <w:spacing w:val="0"/>
                <w:sz w:val="22"/>
              </w:rPr>
              <w:t xml:space="preserve">is specified pursuant to ITB </w:t>
            </w:r>
            <w:r w:rsidR="000143A7" w:rsidRPr="004B1618">
              <w:rPr>
                <w:rFonts w:ascii="Arial" w:hAnsi="Arial" w:cs="Arial"/>
                <w:spacing w:val="0"/>
                <w:sz w:val="22"/>
              </w:rPr>
              <w:t>19</w:t>
            </w:r>
            <w:r w:rsidRPr="004B1618">
              <w:rPr>
                <w:rFonts w:ascii="Arial" w:hAnsi="Arial" w:cs="Arial"/>
                <w:spacing w:val="0"/>
                <w:sz w:val="22"/>
              </w:rPr>
              <w:t xml:space="preserve">.1, the bid security shall be a demand guarantee in any of the following forms at the Bidder’s option </w:t>
            </w:r>
            <w:r w:rsidR="00455149" w:rsidRPr="004B1618">
              <w:rPr>
                <w:rFonts w:ascii="Arial" w:hAnsi="Arial" w:cs="Arial"/>
                <w:spacing w:val="0"/>
                <w:sz w:val="22"/>
              </w:rPr>
              <w:t>:</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t>an</w:t>
            </w:r>
            <w:proofErr w:type="gramEnd"/>
            <w:r w:rsidRPr="004B1618">
              <w:rPr>
                <w:rFonts w:ascii="Arial" w:hAnsi="Arial" w:cs="Arial"/>
                <w:sz w:val="22"/>
              </w:rPr>
              <w:t xml:space="preserve"> unconditional guarantee issued by a bank or financial institution (such as an insurance, bonding or surety company);</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t>an</w:t>
            </w:r>
            <w:proofErr w:type="gramEnd"/>
            <w:r w:rsidRPr="004B1618">
              <w:rPr>
                <w:rFonts w:ascii="Arial" w:hAnsi="Arial" w:cs="Arial"/>
                <w:sz w:val="22"/>
              </w:rPr>
              <w:t xml:space="preserve"> irrevocable letter of credit;</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t>a</w:t>
            </w:r>
            <w:proofErr w:type="gramEnd"/>
            <w:r w:rsidRPr="004B1618">
              <w:rPr>
                <w:rFonts w:ascii="Arial" w:hAnsi="Arial" w:cs="Arial"/>
                <w:sz w:val="22"/>
              </w:rPr>
              <w:t xml:space="preserve"> cashier’s or certified check; or</w:t>
            </w:r>
          </w:p>
          <w:p w:rsidR="00CE0688" w:rsidRPr="004B1618" w:rsidRDefault="00CE0688" w:rsidP="00AF377B">
            <w:pPr>
              <w:pStyle w:val="Heading3"/>
              <w:numPr>
                <w:ilvl w:val="2"/>
                <w:numId w:val="53"/>
              </w:numPr>
              <w:spacing w:after="220"/>
              <w:rPr>
                <w:rFonts w:ascii="Arial" w:hAnsi="Arial" w:cs="Arial"/>
                <w:sz w:val="22"/>
              </w:rPr>
            </w:pPr>
            <w:proofErr w:type="gramStart"/>
            <w:r w:rsidRPr="004B1618">
              <w:rPr>
                <w:rFonts w:ascii="Arial" w:hAnsi="Arial" w:cs="Arial"/>
                <w:sz w:val="22"/>
              </w:rPr>
              <w:lastRenderedPageBreak/>
              <w:t>another</w:t>
            </w:r>
            <w:proofErr w:type="gramEnd"/>
            <w:r w:rsidRPr="004B1618">
              <w:rPr>
                <w:rFonts w:ascii="Arial" w:hAnsi="Arial" w:cs="Arial"/>
                <w:sz w:val="22"/>
              </w:rPr>
              <w:t xml:space="preserve"> security </w:t>
            </w:r>
            <w:r w:rsidRPr="004B1618">
              <w:rPr>
                <w:rFonts w:ascii="Arial" w:hAnsi="Arial" w:cs="Arial"/>
                <w:b/>
                <w:bCs/>
                <w:sz w:val="22"/>
              </w:rPr>
              <w:t>specified in the BDS</w:t>
            </w:r>
            <w:r w:rsidRPr="004B1618">
              <w:rPr>
                <w:rFonts w:ascii="Arial" w:hAnsi="Arial" w:cs="Arial"/>
                <w:sz w:val="22"/>
              </w:rPr>
              <w:t>,</w:t>
            </w:r>
          </w:p>
          <w:p w:rsidR="00455149" w:rsidRPr="004B1618" w:rsidRDefault="00CE0688" w:rsidP="006D0E1A">
            <w:pPr>
              <w:pStyle w:val="Sub-ClauseText"/>
              <w:spacing w:before="0" w:after="220"/>
              <w:ind w:left="600"/>
              <w:rPr>
                <w:rFonts w:ascii="Arial" w:hAnsi="Arial" w:cs="Arial"/>
                <w:spacing w:val="0"/>
                <w:sz w:val="22"/>
              </w:rPr>
            </w:pPr>
            <w:proofErr w:type="gramStart"/>
            <w:r w:rsidRPr="004B1618">
              <w:rPr>
                <w:rFonts w:ascii="Arial" w:hAnsi="Arial" w:cs="Arial"/>
                <w:sz w:val="22"/>
              </w:rPr>
              <w:t>fro</w:t>
            </w:r>
            <w:r w:rsidRPr="004B1618">
              <w:rPr>
                <w:rFonts w:ascii="Arial" w:hAnsi="Arial" w:cs="Arial"/>
                <w:bCs/>
                <w:sz w:val="22"/>
              </w:rPr>
              <w:t>m</w:t>
            </w:r>
            <w:proofErr w:type="gramEnd"/>
            <w:r w:rsidRPr="004B1618">
              <w:rPr>
                <w:rFonts w:ascii="Arial" w:hAnsi="Arial" w:cs="Arial"/>
                <w:bCs/>
                <w:sz w:val="22"/>
              </w:rPr>
              <w:t xml:space="preserve">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4B1618">
              <w:rPr>
                <w:rFonts w:ascii="Arial" w:hAnsi="Arial" w:cs="Arial"/>
                <w:bCs/>
                <w:sz w:val="22"/>
              </w:rPr>
              <w:t>18</w:t>
            </w:r>
            <w:r w:rsidRPr="004B1618">
              <w:rPr>
                <w:rFonts w:ascii="Arial" w:hAnsi="Arial" w:cs="Arial"/>
                <w:sz w:val="22"/>
              </w:rPr>
              <w:t>.2.</w:t>
            </w:r>
          </w:p>
          <w:p w:rsidR="00F84DEB" w:rsidRPr="004B1618" w:rsidRDefault="00F84DEB"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If a Bid Security is specified pursuant to ITB 19.1, any bid not accompanied by a substantially responsive Bid Security shall be rejected by the Purchaser as non-responsive.</w:t>
            </w:r>
          </w:p>
          <w:p w:rsidR="00455149" w:rsidRPr="004B1618" w:rsidRDefault="000278E6"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 xml:space="preserve">If a Bid Security is specified pursuant to ITB </w:t>
            </w:r>
            <w:r w:rsidR="000143A7" w:rsidRPr="004B1618">
              <w:rPr>
                <w:rFonts w:ascii="Arial" w:hAnsi="Arial" w:cs="Arial"/>
                <w:spacing w:val="0"/>
                <w:sz w:val="22"/>
              </w:rPr>
              <w:t>19</w:t>
            </w:r>
            <w:r w:rsidRPr="004B1618">
              <w:rPr>
                <w:rFonts w:ascii="Arial" w:hAnsi="Arial" w:cs="Arial"/>
                <w:spacing w:val="0"/>
                <w:sz w:val="22"/>
              </w:rPr>
              <w:t>.1, t</w:t>
            </w:r>
            <w:r w:rsidR="00455149" w:rsidRPr="004B1618">
              <w:rPr>
                <w:rFonts w:ascii="Arial" w:hAnsi="Arial" w:cs="Arial"/>
                <w:spacing w:val="0"/>
                <w:sz w:val="22"/>
              </w:rPr>
              <w:t xml:space="preserve">he Bid Security of unsuccessful Bidders shall be returned as promptly as possible upon the successful Bidder’s </w:t>
            </w:r>
            <w:r w:rsidRPr="004B1618">
              <w:rPr>
                <w:rFonts w:ascii="Arial" w:hAnsi="Arial" w:cs="Arial"/>
                <w:spacing w:val="0"/>
                <w:sz w:val="22"/>
              </w:rPr>
              <w:t xml:space="preserve">signing the contract and </w:t>
            </w:r>
            <w:r w:rsidR="00455149" w:rsidRPr="004B1618">
              <w:rPr>
                <w:rFonts w:ascii="Arial" w:hAnsi="Arial" w:cs="Arial"/>
                <w:spacing w:val="0"/>
                <w:sz w:val="22"/>
              </w:rPr>
              <w:t>furnishing the Performance Security pursuant to ITB 4</w:t>
            </w:r>
            <w:r w:rsidR="000143A7" w:rsidRPr="004B1618">
              <w:rPr>
                <w:rFonts w:ascii="Arial" w:hAnsi="Arial" w:cs="Arial"/>
                <w:spacing w:val="0"/>
                <w:sz w:val="22"/>
              </w:rPr>
              <w:t>2</w:t>
            </w:r>
            <w:r w:rsidR="00455149" w:rsidRPr="004B1618">
              <w:rPr>
                <w:rFonts w:ascii="Arial" w:hAnsi="Arial" w:cs="Arial"/>
                <w:spacing w:val="0"/>
                <w:sz w:val="22"/>
              </w:rPr>
              <w:t>.</w:t>
            </w:r>
          </w:p>
          <w:p w:rsidR="000278E6" w:rsidRPr="004B1618" w:rsidRDefault="000278E6"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The Bid Security of the successful Bidder shall be returned as promptly as possible once the successful Bidder has signed the contract and furnished the required performance security.</w:t>
            </w:r>
          </w:p>
          <w:p w:rsidR="00455149" w:rsidRPr="004B1618" w:rsidRDefault="00455149" w:rsidP="00AF377B">
            <w:pPr>
              <w:pStyle w:val="Sub-ClauseText"/>
              <w:numPr>
                <w:ilvl w:val="1"/>
                <w:numId w:val="29"/>
              </w:numPr>
              <w:spacing w:before="0" w:after="220"/>
              <w:rPr>
                <w:rFonts w:ascii="Arial" w:hAnsi="Arial" w:cs="Arial"/>
                <w:spacing w:val="0"/>
                <w:sz w:val="22"/>
              </w:rPr>
            </w:pPr>
            <w:r w:rsidRPr="004B1618">
              <w:rPr>
                <w:rFonts w:ascii="Arial" w:hAnsi="Arial" w:cs="Arial"/>
                <w:spacing w:val="0"/>
                <w:sz w:val="22"/>
              </w:rPr>
              <w:t>The Bid Security may be forfeited or the Bid Securing Declaration executed:</w:t>
            </w:r>
          </w:p>
          <w:p w:rsidR="00455149" w:rsidRPr="004B1618" w:rsidRDefault="00455149" w:rsidP="00AF377B">
            <w:pPr>
              <w:pStyle w:val="Heading3"/>
              <w:numPr>
                <w:ilvl w:val="2"/>
                <w:numId w:val="54"/>
              </w:numPr>
              <w:spacing w:after="220"/>
              <w:rPr>
                <w:rFonts w:ascii="Arial" w:hAnsi="Arial" w:cs="Arial"/>
                <w:sz w:val="22"/>
              </w:rPr>
            </w:pPr>
            <w:r w:rsidRPr="004B1618">
              <w:rPr>
                <w:rFonts w:ascii="Arial" w:hAnsi="Arial" w:cs="Arial"/>
                <w:sz w:val="22"/>
              </w:rPr>
              <w:t>if a Bidder</w:t>
            </w:r>
            <w:bookmarkStart w:id="123" w:name="_Toc438267890"/>
            <w:r w:rsidRPr="004B1618">
              <w:rPr>
                <w:rFonts w:ascii="Arial" w:hAnsi="Arial" w:cs="Arial"/>
                <w:sz w:val="22"/>
              </w:rPr>
              <w:t xml:space="preserve"> withdraws its bid during the period of bid validity specified by the Bidder on the </w:t>
            </w:r>
            <w:r w:rsidR="00C60D77" w:rsidRPr="004B1618">
              <w:rPr>
                <w:rFonts w:ascii="Arial" w:hAnsi="Arial" w:cs="Arial"/>
                <w:sz w:val="22"/>
              </w:rPr>
              <w:t>Letter of Bid</w:t>
            </w:r>
            <w:r w:rsidRPr="004B1618">
              <w:rPr>
                <w:rFonts w:ascii="Arial" w:hAnsi="Arial" w:cs="Arial"/>
                <w:sz w:val="22"/>
              </w:rPr>
              <w:t xml:space="preserve">, </w:t>
            </w:r>
            <w:r w:rsidR="000278E6" w:rsidRPr="004B1618">
              <w:rPr>
                <w:rFonts w:ascii="Arial" w:hAnsi="Arial" w:cs="Arial"/>
                <w:sz w:val="22"/>
              </w:rPr>
              <w:t xml:space="preserve">or any extension thereto </w:t>
            </w:r>
            <w:r w:rsidRPr="004B1618">
              <w:rPr>
                <w:rFonts w:ascii="Arial" w:hAnsi="Arial" w:cs="Arial"/>
                <w:sz w:val="22"/>
              </w:rPr>
              <w:t xml:space="preserve"> provided </w:t>
            </w:r>
            <w:r w:rsidR="000278E6" w:rsidRPr="004B1618">
              <w:rPr>
                <w:rFonts w:ascii="Arial" w:hAnsi="Arial" w:cs="Arial"/>
                <w:sz w:val="22"/>
              </w:rPr>
              <w:t xml:space="preserve">by the Bidder </w:t>
            </w:r>
            <w:r w:rsidRPr="004B1618">
              <w:rPr>
                <w:rFonts w:ascii="Arial" w:hAnsi="Arial" w:cs="Arial"/>
                <w:sz w:val="22"/>
              </w:rPr>
              <w:t>; or</w:t>
            </w:r>
            <w:bookmarkEnd w:id="123"/>
          </w:p>
          <w:p w:rsidR="00455149" w:rsidRPr="004B1618" w:rsidRDefault="00455149" w:rsidP="00AF377B">
            <w:pPr>
              <w:pStyle w:val="Heading3"/>
              <w:numPr>
                <w:ilvl w:val="2"/>
                <w:numId w:val="54"/>
              </w:numPr>
              <w:spacing w:after="22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 successful Bidder fails to:</w:t>
            </w:r>
            <w:bookmarkStart w:id="124" w:name="_Toc438267892"/>
            <w:bookmarkEnd w:id="124"/>
          </w:p>
          <w:p w:rsidR="00455149" w:rsidRPr="004B1618" w:rsidRDefault="00455149" w:rsidP="00AF377B">
            <w:pPr>
              <w:pStyle w:val="Heading4"/>
              <w:numPr>
                <w:ilvl w:val="3"/>
                <w:numId w:val="30"/>
              </w:numPr>
              <w:tabs>
                <w:tab w:val="clear" w:pos="1901"/>
                <w:tab w:val="num" w:pos="1782"/>
              </w:tabs>
              <w:spacing w:before="0" w:after="220"/>
              <w:ind w:left="1782" w:hanging="601"/>
              <w:rPr>
                <w:rFonts w:ascii="Arial" w:hAnsi="Arial" w:cs="Arial"/>
                <w:spacing w:val="0"/>
                <w:sz w:val="22"/>
              </w:rPr>
            </w:pPr>
            <w:proofErr w:type="gramStart"/>
            <w:r w:rsidRPr="004B1618">
              <w:rPr>
                <w:rFonts w:ascii="Arial" w:hAnsi="Arial" w:cs="Arial"/>
                <w:spacing w:val="0"/>
                <w:sz w:val="22"/>
              </w:rPr>
              <w:t>sign</w:t>
            </w:r>
            <w:proofErr w:type="gramEnd"/>
            <w:r w:rsidRPr="004B1618">
              <w:rPr>
                <w:rFonts w:ascii="Arial" w:hAnsi="Arial" w:cs="Arial"/>
                <w:spacing w:val="0"/>
                <w:sz w:val="22"/>
              </w:rPr>
              <w:t xml:space="preserve"> the Contract in accordance with ITB4</w:t>
            </w:r>
            <w:r w:rsidR="000143A7" w:rsidRPr="004B1618">
              <w:rPr>
                <w:rFonts w:ascii="Arial" w:hAnsi="Arial" w:cs="Arial"/>
                <w:spacing w:val="0"/>
                <w:sz w:val="22"/>
              </w:rPr>
              <w:t>1</w:t>
            </w:r>
            <w:r w:rsidRPr="004B1618">
              <w:rPr>
                <w:rFonts w:ascii="Arial" w:hAnsi="Arial" w:cs="Arial"/>
                <w:spacing w:val="0"/>
                <w:sz w:val="22"/>
              </w:rPr>
              <w:t>;</w:t>
            </w:r>
            <w:r w:rsidR="004F03C4" w:rsidRPr="004B1618">
              <w:rPr>
                <w:rFonts w:ascii="Arial" w:hAnsi="Arial" w:cs="Arial"/>
                <w:spacing w:val="0"/>
                <w:sz w:val="22"/>
              </w:rPr>
              <w:t xml:space="preserve"> or</w:t>
            </w:r>
          </w:p>
          <w:p w:rsidR="00455149" w:rsidRPr="004B1618" w:rsidRDefault="00455149" w:rsidP="00AF377B">
            <w:pPr>
              <w:pStyle w:val="Heading4"/>
              <w:numPr>
                <w:ilvl w:val="3"/>
                <w:numId w:val="30"/>
              </w:numPr>
              <w:tabs>
                <w:tab w:val="clear" w:pos="1901"/>
                <w:tab w:val="num" w:pos="1782"/>
              </w:tabs>
              <w:spacing w:before="0" w:after="220"/>
              <w:ind w:left="1782" w:hanging="601"/>
              <w:rPr>
                <w:rFonts w:ascii="Arial" w:hAnsi="Arial" w:cs="Arial"/>
                <w:spacing w:val="0"/>
                <w:sz w:val="22"/>
              </w:rPr>
            </w:pPr>
            <w:bookmarkStart w:id="125" w:name="_Toc438267893"/>
            <w:proofErr w:type="gramStart"/>
            <w:r w:rsidRPr="004B1618">
              <w:rPr>
                <w:rFonts w:ascii="Arial" w:hAnsi="Arial" w:cs="Arial"/>
                <w:spacing w:val="0"/>
                <w:sz w:val="22"/>
              </w:rPr>
              <w:t>furnish</w:t>
            </w:r>
            <w:proofErr w:type="gramEnd"/>
            <w:r w:rsidRPr="004B1618">
              <w:rPr>
                <w:rFonts w:ascii="Arial" w:hAnsi="Arial" w:cs="Arial"/>
                <w:spacing w:val="0"/>
                <w:sz w:val="22"/>
              </w:rPr>
              <w:t xml:space="preserve"> a </w:t>
            </w:r>
            <w:r w:rsidR="004F03C4" w:rsidRPr="004B1618">
              <w:rPr>
                <w:rFonts w:ascii="Arial" w:hAnsi="Arial" w:cs="Arial"/>
                <w:spacing w:val="0"/>
                <w:sz w:val="22"/>
              </w:rPr>
              <w:t>p</w:t>
            </w:r>
            <w:r w:rsidRPr="004B1618">
              <w:rPr>
                <w:rFonts w:ascii="Arial" w:hAnsi="Arial" w:cs="Arial"/>
                <w:spacing w:val="0"/>
                <w:sz w:val="22"/>
              </w:rPr>
              <w:t xml:space="preserve">erformance </w:t>
            </w:r>
            <w:r w:rsidR="004F03C4" w:rsidRPr="004B1618">
              <w:rPr>
                <w:rFonts w:ascii="Arial" w:hAnsi="Arial" w:cs="Arial"/>
                <w:spacing w:val="0"/>
                <w:sz w:val="22"/>
              </w:rPr>
              <w:t>s</w:t>
            </w:r>
            <w:r w:rsidRPr="004B1618">
              <w:rPr>
                <w:rFonts w:ascii="Arial" w:hAnsi="Arial" w:cs="Arial"/>
                <w:spacing w:val="0"/>
                <w:sz w:val="22"/>
              </w:rPr>
              <w:t>ecurity in accordance with ITB 4</w:t>
            </w:r>
            <w:r w:rsidR="000143A7" w:rsidRPr="004B1618">
              <w:rPr>
                <w:rFonts w:ascii="Arial" w:hAnsi="Arial" w:cs="Arial"/>
                <w:spacing w:val="0"/>
                <w:sz w:val="22"/>
              </w:rPr>
              <w:t>2</w:t>
            </w:r>
            <w:r w:rsidRPr="004B1618">
              <w:rPr>
                <w:rFonts w:ascii="Arial" w:hAnsi="Arial" w:cs="Arial"/>
                <w:spacing w:val="0"/>
                <w:sz w:val="22"/>
              </w:rPr>
              <w:t>.</w:t>
            </w:r>
            <w:bookmarkStart w:id="126" w:name="_Toc438267894"/>
            <w:bookmarkEnd w:id="125"/>
          </w:p>
          <w:bookmarkEnd w:id="126"/>
          <w:p w:rsidR="00455149" w:rsidRPr="004B1618" w:rsidRDefault="00455149" w:rsidP="00AF377B">
            <w:pPr>
              <w:pStyle w:val="Sub-ClauseText"/>
              <w:numPr>
                <w:ilvl w:val="1"/>
                <w:numId w:val="29"/>
              </w:numPr>
              <w:spacing w:before="0" w:after="200"/>
              <w:rPr>
                <w:rFonts w:ascii="Arial" w:hAnsi="Arial" w:cs="Arial"/>
                <w:spacing w:val="0"/>
                <w:sz w:val="22"/>
              </w:rPr>
            </w:pPr>
            <w:r w:rsidRPr="004B1618">
              <w:rPr>
                <w:rFonts w:ascii="Arial" w:hAnsi="Arial" w:cs="Arial"/>
                <w:spacing w:val="0"/>
                <w:sz w:val="22"/>
              </w:rPr>
              <w:t xml:space="preserve">The </w:t>
            </w:r>
            <w:r w:rsidR="000278E6" w:rsidRPr="004B1618">
              <w:rPr>
                <w:rFonts w:ascii="Arial" w:hAnsi="Arial" w:cs="Arial"/>
                <w:spacing w:val="0"/>
                <w:sz w:val="22"/>
              </w:rPr>
              <w:t>b</w:t>
            </w:r>
            <w:r w:rsidRPr="004B1618">
              <w:rPr>
                <w:rFonts w:ascii="Arial" w:hAnsi="Arial" w:cs="Arial"/>
                <w:spacing w:val="0"/>
                <w:sz w:val="22"/>
              </w:rPr>
              <w:t xml:space="preserve">id </w:t>
            </w:r>
            <w:r w:rsidR="000278E6" w:rsidRPr="004B1618">
              <w:rPr>
                <w:rFonts w:ascii="Arial" w:hAnsi="Arial" w:cs="Arial"/>
                <w:spacing w:val="0"/>
                <w:sz w:val="22"/>
              </w:rPr>
              <w:t>s</w:t>
            </w:r>
            <w:r w:rsidRPr="004B1618">
              <w:rPr>
                <w:rFonts w:ascii="Arial" w:hAnsi="Arial" w:cs="Arial"/>
                <w:spacing w:val="0"/>
                <w:sz w:val="22"/>
              </w:rPr>
              <w:t xml:space="preserve">ecurity or Bid- Securing Declaration of a JV must be in the name of the JV that submits the bid. If the JV has not been legally constituted </w:t>
            </w:r>
            <w:r w:rsidR="000278E6" w:rsidRPr="004B1618">
              <w:rPr>
                <w:rFonts w:ascii="Arial" w:hAnsi="Arial" w:cs="Arial"/>
                <w:spacing w:val="0"/>
                <w:sz w:val="22"/>
              </w:rPr>
              <w:t xml:space="preserve">into a legally enforceable JV </w:t>
            </w:r>
            <w:r w:rsidRPr="004B1618">
              <w:rPr>
                <w:rFonts w:ascii="Arial" w:hAnsi="Arial" w:cs="Arial"/>
                <w:spacing w:val="0"/>
                <w:sz w:val="22"/>
              </w:rPr>
              <w:t xml:space="preserve">at the time of bidding, the </w:t>
            </w:r>
            <w:r w:rsidR="000278E6" w:rsidRPr="004B1618">
              <w:rPr>
                <w:rFonts w:ascii="Arial" w:hAnsi="Arial" w:cs="Arial"/>
                <w:spacing w:val="0"/>
                <w:sz w:val="22"/>
              </w:rPr>
              <w:t>b</w:t>
            </w:r>
            <w:r w:rsidRPr="004B1618">
              <w:rPr>
                <w:rFonts w:ascii="Arial" w:hAnsi="Arial" w:cs="Arial"/>
                <w:spacing w:val="0"/>
                <w:sz w:val="22"/>
              </w:rPr>
              <w:t xml:space="preserve">id </w:t>
            </w:r>
            <w:r w:rsidR="000278E6" w:rsidRPr="004B1618">
              <w:rPr>
                <w:rFonts w:ascii="Arial" w:hAnsi="Arial" w:cs="Arial"/>
                <w:spacing w:val="0"/>
                <w:sz w:val="22"/>
              </w:rPr>
              <w:t>s</w:t>
            </w:r>
            <w:r w:rsidRPr="004B1618">
              <w:rPr>
                <w:rFonts w:ascii="Arial" w:hAnsi="Arial" w:cs="Arial"/>
                <w:spacing w:val="0"/>
                <w:sz w:val="22"/>
              </w:rPr>
              <w:t xml:space="preserve">ecurity or Bid-Securing Declaration shall be in the names of all future </w:t>
            </w:r>
            <w:r w:rsidR="000278E6" w:rsidRPr="004B1618">
              <w:rPr>
                <w:rFonts w:ascii="Arial" w:hAnsi="Arial" w:cs="Arial"/>
                <w:spacing w:val="0"/>
                <w:sz w:val="22"/>
              </w:rPr>
              <w:t xml:space="preserve">members </w:t>
            </w:r>
            <w:r w:rsidRPr="004B1618">
              <w:rPr>
                <w:rFonts w:ascii="Arial" w:hAnsi="Arial" w:cs="Arial"/>
                <w:spacing w:val="0"/>
                <w:sz w:val="22"/>
              </w:rPr>
              <w:t xml:space="preserve">as named in the letter of intent </w:t>
            </w:r>
            <w:r w:rsidR="000278E6" w:rsidRPr="004B1618">
              <w:rPr>
                <w:rFonts w:ascii="Arial" w:hAnsi="Arial" w:cs="Arial"/>
                <w:spacing w:val="0"/>
                <w:sz w:val="22"/>
              </w:rPr>
              <w:t xml:space="preserve">referred to </w:t>
            </w:r>
            <w:r w:rsidRPr="004B1618">
              <w:rPr>
                <w:rFonts w:ascii="Arial" w:hAnsi="Arial" w:cs="Arial"/>
                <w:spacing w:val="0"/>
                <w:sz w:val="22"/>
              </w:rPr>
              <w:t xml:space="preserve">in </w:t>
            </w:r>
            <w:r w:rsidR="000278E6" w:rsidRPr="004B1618">
              <w:rPr>
                <w:rFonts w:ascii="Arial" w:hAnsi="Arial" w:cs="Arial"/>
                <w:spacing w:val="0"/>
                <w:sz w:val="22"/>
              </w:rPr>
              <w:t>ITB 4.1 and ITB 11.2</w:t>
            </w:r>
            <w:r w:rsidRPr="004B1618">
              <w:rPr>
                <w:rFonts w:ascii="Arial" w:hAnsi="Arial" w:cs="Arial"/>
                <w:spacing w:val="0"/>
                <w:sz w:val="22"/>
              </w:rPr>
              <w:t>.</w:t>
            </w:r>
          </w:p>
          <w:p w:rsidR="00FD6404" w:rsidRPr="004B1618" w:rsidRDefault="009C55BC" w:rsidP="00AF377B">
            <w:pPr>
              <w:pStyle w:val="Sub-ClauseText"/>
              <w:numPr>
                <w:ilvl w:val="1"/>
                <w:numId w:val="29"/>
              </w:numPr>
              <w:spacing w:before="0" w:after="200"/>
              <w:rPr>
                <w:rFonts w:ascii="Arial" w:hAnsi="Arial" w:cs="Arial"/>
                <w:kern w:val="28"/>
                <w:sz w:val="22"/>
                <w:szCs w:val="24"/>
              </w:rPr>
            </w:pPr>
            <w:r w:rsidRPr="004B1618">
              <w:rPr>
                <w:rFonts w:ascii="Arial" w:hAnsi="Arial" w:cs="Arial"/>
                <w:sz w:val="22"/>
                <w:szCs w:val="24"/>
              </w:rPr>
              <w:t xml:space="preserve">If a bid security is </w:t>
            </w:r>
            <w:r w:rsidRPr="004B1618">
              <w:rPr>
                <w:rStyle w:val="StyleHeader2-SubClausesBoldChar"/>
                <w:rFonts w:ascii="Arial" w:hAnsi="Arial" w:cs="Arial"/>
                <w:sz w:val="22"/>
                <w:szCs w:val="24"/>
                <w:lang w:val="en-US"/>
              </w:rPr>
              <w:t>not required in the BDS</w:t>
            </w:r>
            <w:r w:rsidRPr="004B1618">
              <w:rPr>
                <w:rFonts w:ascii="Arial" w:hAnsi="Arial" w:cs="Arial"/>
                <w:sz w:val="22"/>
                <w:szCs w:val="24"/>
              </w:rPr>
              <w:t xml:space="preserve">, </w:t>
            </w:r>
            <w:r w:rsidR="000143A7" w:rsidRPr="004B1618">
              <w:rPr>
                <w:rFonts w:ascii="Arial" w:hAnsi="Arial" w:cs="Arial"/>
                <w:sz w:val="22"/>
                <w:szCs w:val="24"/>
              </w:rPr>
              <w:t>pursuant to ITB 19</w:t>
            </w:r>
            <w:r w:rsidR="00FB4E23" w:rsidRPr="004B1618">
              <w:rPr>
                <w:rFonts w:ascii="Arial" w:hAnsi="Arial" w:cs="Arial"/>
                <w:sz w:val="22"/>
                <w:szCs w:val="24"/>
              </w:rPr>
              <w:t xml:space="preserve">.1, </w:t>
            </w:r>
            <w:r w:rsidRPr="004B1618">
              <w:rPr>
                <w:rFonts w:ascii="Arial" w:hAnsi="Arial" w:cs="Arial"/>
                <w:sz w:val="22"/>
                <w:szCs w:val="24"/>
              </w:rPr>
              <w:t>and</w:t>
            </w:r>
          </w:p>
          <w:p w:rsidR="009C55BC" w:rsidRPr="004B1618" w:rsidRDefault="009C55BC" w:rsidP="00AF377B">
            <w:pPr>
              <w:pStyle w:val="P3Header1-Clauses"/>
              <w:numPr>
                <w:ilvl w:val="1"/>
                <w:numId w:val="87"/>
              </w:numPr>
              <w:tabs>
                <w:tab w:val="clear" w:pos="936"/>
                <w:tab w:val="num" w:pos="1080"/>
              </w:tabs>
              <w:spacing w:before="0" w:after="200"/>
              <w:ind w:left="1080" w:hanging="540"/>
              <w:jc w:val="both"/>
              <w:rPr>
                <w:rFonts w:ascii="Arial" w:hAnsi="Arial" w:cs="Arial"/>
                <w:sz w:val="22"/>
                <w:szCs w:val="24"/>
              </w:rPr>
            </w:pPr>
            <w:r w:rsidRPr="004B1618">
              <w:rPr>
                <w:rFonts w:ascii="Arial" w:hAnsi="Arial" w:cs="Arial"/>
                <w:sz w:val="22"/>
                <w:szCs w:val="24"/>
              </w:rPr>
              <w:lastRenderedPageBreak/>
              <w:t>if a Bidder withdraws its bid during the period of bid validity specified by the Bidder on the Letter of Bid,</w:t>
            </w:r>
            <w:r w:rsidR="00BA718B" w:rsidRPr="004B1618">
              <w:rPr>
                <w:rFonts w:ascii="Arial" w:hAnsi="Arial" w:cs="Arial"/>
                <w:sz w:val="22"/>
                <w:szCs w:val="24"/>
              </w:rPr>
              <w:t xml:space="preserve"> or</w:t>
            </w:r>
          </w:p>
          <w:p w:rsidR="009C55BC" w:rsidRPr="004B1618" w:rsidRDefault="00BA718B" w:rsidP="00AF377B">
            <w:pPr>
              <w:pStyle w:val="P3Header1-Clauses"/>
              <w:numPr>
                <w:ilvl w:val="1"/>
                <w:numId w:val="87"/>
              </w:numPr>
              <w:tabs>
                <w:tab w:val="clear" w:pos="936"/>
                <w:tab w:val="num" w:pos="1080"/>
              </w:tabs>
              <w:spacing w:before="0" w:after="200"/>
              <w:ind w:left="1080" w:hanging="540"/>
              <w:jc w:val="both"/>
              <w:rPr>
                <w:rFonts w:ascii="Arial" w:hAnsi="Arial" w:cs="Arial"/>
                <w:iCs/>
                <w:sz w:val="22"/>
                <w:szCs w:val="24"/>
              </w:rPr>
            </w:pPr>
            <w:r w:rsidRPr="004B1618">
              <w:rPr>
                <w:rFonts w:ascii="Arial" w:hAnsi="Arial" w:cs="Arial"/>
                <w:sz w:val="22"/>
                <w:szCs w:val="24"/>
              </w:rPr>
              <w:t>if the successful Bidder fails to: sign the Contract in accordance with ITB4</w:t>
            </w:r>
            <w:r w:rsidR="000143A7" w:rsidRPr="004B1618">
              <w:rPr>
                <w:rFonts w:ascii="Arial" w:hAnsi="Arial" w:cs="Arial"/>
                <w:sz w:val="22"/>
                <w:szCs w:val="24"/>
              </w:rPr>
              <w:t>1</w:t>
            </w:r>
            <w:r w:rsidRPr="004B1618">
              <w:rPr>
                <w:rFonts w:ascii="Arial" w:hAnsi="Arial" w:cs="Arial"/>
                <w:sz w:val="22"/>
                <w:szCs w:val="24"/>
              </w:rPr>
              <w:t>; or furnish a performance security in accordance with ITB 4</w:t>
            </w:r>
            <w:r w:rsidR="000143A7" w:rsidRPr="004B1618">
              <w:rPr>
                <w:rFonts w:ascii="Arial" w:hAnsi="Arial" w:cs="Arial"/>
                <w:sz w:val="22"/>
                <w:szCs w:val="24"/>
              </w:rPr>
              <w:t>2</w:t>
            </w:r>
            <w:r w:rsidRPr="004B1618">
              <w:rPr>
                <w:rFonts w:ascii="Arial" w:hAnsi="Arial" w:cs="Arial"/>
                <w:sz w:val="22"/>
                <w:szCs w:val="24"/>
              </w:rPr>
              <w:t>;</w:t>
            </w:r>
          </w:p>
          <w:p w:rsidR="009C55BC" w:rsidRPr="004B1618" w:rsidRDefault="00BA718B" w:rsidP="00FB4E23">
            <w:pPr>
              <w:pStyle w:val="StyleHeader1-ClausesAfter0pt"/>
              <w:tabs>
                <w:tab w:val="left" w:pos="720"/>
              </w:tabs>
              <w:ind w:left="576" w:hanging="576"/>
              <w:rPr>
                <w:rFonts w:ascii="Arial" w:hAnsi="Arial" w:cs="Arial"/>
                <w:sz w:val="22"/>
                <w:szCs w:val="24"/>
                <w:lang w:val="en-US"/>
              </w:rPr>
            </w:pPr>
            <w:r w:rsidRPr="004B1618">
              <w:rPr>
                <w:rFonts w:ascii="Arial" w:hAnsi="Arial" w:cs="Arial"/>
                <w:sz w:val="22"/>
              </w:rPr>
              <w:tab/>
            </w:r>
            <w:r w:rsidRPr="004B1618">
              <w:rPr>
                <w:rFonts w:ascii="Arial" w:hAnsi="Arial" w:cs="Arial"/>
                <w:sz w:val="22"/>
                <w:lang w:val="en-US"/>
              </w:rPr>
              <w:t xml:space="preserve">the </w:t>
            </w:r>
            <w:r w:rsidR="00D40E6A" w:rsidRPr="004B1618">
              <w:rPr>
                <w:rFonts w:ascii="Arial" w:hAnsi="Arial" w:cs="Arial"/>
                <w:sz w:val="22"/>
                <w:lang w:val="en-US"/>
              </w:rPr>
              <w:t>Principal Recipient</w:t>
            </w:r>
            <w:r w:rsidR="00370585" w:rsidRPr="004B1618">
              <w:rPr>
                <w:rFonts w:ascii="Arial" w:hAnsi="Arial" w:cs="Arial"/>
                <w:sz w:val="22"/>
                <w:lang w:val="en-US"/>
              </w:rPr>
              <w:t>/Purchaser</w:t>
            </w:r>
            <w:r w:rsidRPr="004B1618">
              <w:rPr>
                <w:rFonts w:ascii="Arial" w:hAnsi="Arial" w:cs="Arial"/>
                <w:sz w:val="22"/>
                <w:lang w:val="en-US"/>
              </w:rPr>
              <w:t xml:space="preserve"> may, </w:t>
            </w:r>
            <w:r w:rsidRPr="004B1618">
              <w:rPr>
                <w:rFonts w:ascii="Arial" w:hAnsi="Arial" w:cs="Arial"/>
                <w:b/>
                <w:sz w:val="22"/>
                <w:lang w:val="en-US"/>
              </w:rPr>
              <w:t>if provided for in the BDS</w:t>
            </w:r>
            <w:r w:rsidRPr="004B1618">
              <w:rPr>
                <w:rFonts w:ascii="Arial" w:hAnsi="Arial" w:cs="Arial"/>
                <w:sz w:val="22"/>
                <w:lang w:val="en-US"/>
              </w:rPr>
              <w:t xml:space="preserve">, declare the Bidder </w:t>
            </w:r>
            <w:r w:rsidR="00FB4E23" w:rsidRPr="004B1618">
              <w:rPr>
                <w:rFonts w:ascii="Arial" w:hAnsi="Arial" w:cs="Arial"/>
                <w:sz w:val="22"/>
                <w:lang w:val="en-US"/>
              </w:rPr>
              <w:t xml:space="preserve">ineligible </w:t>
            </w:r>
            <w:r w:rsidR="009C55BC" w:rsidRPr="004B1618">
              <w:rPr>
                <w:rFonts w:ascii="Arial" w:hAnsi="Arial" w:cs="Arial"/>
                <w:sz w:val="22"/>
                <w:lang w:val="en-US"/>
              </w:rPr>
              <w:t xml:space="preserve"> to be awarded a contract by the </w:t>
            </w:r>
            <w:r w:rsidR="00254708" w:rsidRPr="004B1618">
              <w:rPr>
                <w:rFonts w:ascii="Arial" w:hAnsi="Arial" w:cs="Arial"/>
                <w:sz w:val="22"/>
                <w:lang w:val="en-US"/>
              </w:rPr>
              <w:t>Purchaser</w:t>
            </w:r>
            <w:r w:rsidR="009C55BC" w:rsidRPr="004B1618">
              <w:rPr>
                <w:rFonts w:ascii="Arial" w:hAnsi="Arial" w:cs="Arial"/>
                <w:sz w:val="22"/>
                <w:lang w:val="en-US"/>
              </w:rPr>
              <w:t xml:space="preserve"> for a period of time </w:t>
            </w:r>
            <w:r w:rsidR="009C55BC" w:rsidRPr="004B1618">
              <w:rPr>
                <w:rFonts w:ascii="Arial" w:hAnsi="Arial" w:cs="Arial"/>
                <w:b/>
                <w:sz w:val="22"/>
                <w:lang w:val="en-US"/>
              </w:rPr>
              <w:t>as stated in the BDS</w:t>
            </w:r>
            <w:r w:rsidR="009C55BC" w:rsidRPr="004B1618">
              <w:rPr>
                <w:rFonts w:ascii="Arial" w:hAnsi="Arial" w:cs="Arial"/>
                <w:sz w:val="22"/>
                <w:lang w:val="en-US"/>
              </w:rPr>
              <w:t>.</w:t>
            </w:r>
          </w:p>
        </w:tc>
      </w:tr>
      <w:tr w:rsidR="00455149" w:rsidRPr="004B1618">
        <w:tc>
          <w:tcPr>
            <w:tcW w:w="2250" w:type="dxa"/>
            <w:tcBorders>
              <w:bottom w:val="nil"/>
            </w:tcBorders>
          </w:tcPr>
          <w:p w:rsidR="00455149" w:rsidRPr="004B1618" w:rsidRDefault="000143A7">
            <w:pPr>
              <w:pStyle w:val="Sec1-Clauses"/>
              <w:spacing w:before="0" w:after="200"/>
              <w:rPr>
                <w:rFonts w:ascii="Arial" w:hAnsi="Arial" w:cs="Arial"/>
                <w:sz w:val="22"/>
              </w:rPr>
            </w:pPr>
            <w:bookmarkStart w:id="127" w:name="_Toc438438843"/>
            <w:bookmarkStart w:id="128" w:name="_Toc438532612"/>
            <w:bookmarkStart w:id="129" w:name="_Toc438733987"/>
            <w:bookmarkStart w:id="130" w:name="_Toc438907026"/>
            <w:bookmarkStart w:id="131" w:name="_Toc438907225"/>
            <w:bookmarkStart w:id="132" w:name="_Toc452816549"/>
            <w:r w:rsidRPr="004B1618">
              <w:rPr>
                <w:rFonts w:ascii="Arial" w:hAnsi="Arial" w:cs="Arial"/>
                <w:sz w:val="22"/>
              </w:rPr>
              <w:lastRenderedPageBreak/>
              <w:t>20.</w:t>
            </w:r>
            <w:r w:rsidR="00652EBF" w:rsidRPr="004B1618">
              <w:rPr>
                <w:rFonts w:ascii="Arial" w:hAnsi="Arial" w:cs="Arial"/>
                <w:sz w:val="22"/>
              </w:rPr>
              <w:tab/>
            </w:r>
            <w:r w:rsidR="00455149" w:rsidRPr="004B1618">
              <w:rPr>
                <w:rFonts w:ascii="Arial" w:hAnsi="Arial" w:cs="Arial"/>
                <w:sz w:val="22"/>
              </w:rPr>
              <w:t>Format and Signing of Bid</w:t>
            </w:r>
            <w:bookmarkEnd w:id="127"/>
            <w:bookmarkEnd w:id="128"/>
            <w:bookmarkEnd w:id="129"/>
            <w:bookmarkEnd w:id="130"/>
            <w:bookmarkEnd w:id="131"/>
            <w:bookmarkEnd w:id="132"/>
          </w:p>
          <w:p w:rsidR="00455149" w:rsidRPr="004B1618" w:rsidRDefault="00455149">
            <w:pPr>
              <w:pStyle w:val="Sec1-Clauses"/>
              <w:tabs>
                <w:tab w:val="clear" w:pos="360"/>
              </w:tabs>
              <w:spacing w:before="0" w:after="200"/>
              <w:ind w:left="0" w:firstLine="0"/>
              <w:rPr>
                <w:rFonts w:ascii="Arial" w:hAnsi="Arial" w:cs="Arial"/>
                <w:sz w:val="22"/>
              </w:rPr>
            </w:pPr>
          </w:p>
        </w:tc>
        <w:tc>
          <w:tcPr>
            <w:tcW w:w="7110" w:type="dxa"/>
          </w:tcPr>
          <w:p w:rsidR="00455149" w:rsidRPr="004B1618" w:rsidRDefault="00455149"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pacing w:val="0"/>
                <w:sz w:val="22"/>
              </w:rPr>
              <w:t>The Bidder shall prepare one original of the documents comprising the bid as described in ITB 11 and clearly mark it “</w:t>
            </w:r>
            <w:r w:rsidR="00C36BAA" w:rsidRPr="004B1618">
              <w:rPr>
                <w:rFonts w:ascii="Arial" w:hAnsi="Arial" w:cs="Arial"/>
                <w:smallCaps/>
                <w:spacing w:val="0"/>
                <w:sz w:val="22"/>
              </w:rPr>
              <w:t>Original</w:t>
            </w:r>
            <w:r w:rsidRPr="004B1618">
              <w:rPr>
                <w:rFonts w:ascii="Arial" w:hAnsi="Arial" w:cs="Arial"/>
                <w:spacing w:val="0"/>
                <w:sz w:val="22"/>
              </w:rPr>
              <w:t xml:space="preserve">.” </w:t>
            </w:r>
            <w:r w:rsidR="00D54D37" w:rsidRPr="004B1618">
              <w:rPr>
                <w:rFonts w:ascii="Arial" w:hAnsi="Arial" w:cs="Arial"/>
                <w:sz w:val="22"/>
              </w:rPr>
              <w:t>Alternative bids, if permitted in accordance with ITB 13, shall be clearly marked “</w:t>
            </w:r>
            <w:r w:rsidR="00D54D37" w:rsidRPr="004B1618">
              <w:rPr>
                <w:rFonts w:ascii="Arial" w:hAnsi="Arial" w:cs="Arial"/>
                <w:smallCaps/>
                <w:sz w:val="22"/>
                <w:szCs w:val="24"/>
              </w:rPr>
              <w:t>Alternative</w:t>
            </w:r>
            <w:r w:rsidR="00D54D37" w:rsidRPr="004B1618">
              <w:rPr>
                <w:rFonts w:ascii="Arial" w:hAnsi="Arial" w:cs="Arial"/>
                <w:sz w:val="22"/>
              </w:rPr>
              <w:t xml:space="preserve">.” In addition, the Bidder shall submit copies of the bid, in the number </w:t>
            </w:r>
            <w:r w:rsidR="00D54D37" w:rsidRPr="004B1618">
              <w:rPr>
                <w:rStyle w:val="StyleHeader2-SubClausesBoldChar"/>
                <w:rFonts w:ascii="Arial" w:hAnsi="Arial" w:cs="Arial"/>
                <w:sz w:val="22"/>
                <w:lang w:val="en-US"/>
              </w:rPr>
              <w:t>specified</w:t>
            </w:r>
            <w:r w:rsidR="00D54D37" w:rsidRPr="004B1618">
              <w:rPr>
                <w:rStyle w:val="StyleHeader2-SubClausesBoldChar"/>
                <w:rFonts w:ascii="Arial" w:hAnsi="Arial" w:cs="Arial"/>
                <w:sz w:val="22"/>
              </w:rPr>
              <w:t xml:space="preserve"> in </w:t>
            </w:r>
            <w:r w:rsidR="00D54D37" w:rsidRPr="004B1618">
              <w:rPr>
                <w:rStyle w:val="StyleHeader2-SubClausesBoldChar"/>
                <w:rFonts w:ascii="Arial" w:hAnsi="Arial" w:cs="Arial"/>
                <w:sz w:val="22"/>
                <w:lang w:val="en-US"/>
              </w:rPr>
              <w:t>the</w:t>
            </w:r>
            <w:r w:rsidR="00D54D37" w:rsidRPr="004B1618">
              <w:rPr>
                <w:rStyle w:val="StyleHeader2-SubClausesBoldChar"/>
                <w:rFonts w:ascii="Arial" w:hAnsi="Arial" w:cs="Arial"/>
                <w:sz w:val="22"/>
              </w:rPr>
              <w:t xml:space="preserve"> BDS</w:t>
            </w:r>
            <w:r w:rsidR="00D54D37" w:rsidRPr="004B1618">
              <w:rPr>
                <w:rFonts w:ascii="Arial" w:hAnsi="Arial" w:cs="Arial"/>
                <w:sz w:val="22"/>
              </w:rPr>
              <w:t xml:space="preserve"> and clearly mark them “</w:t>
            </w:r>
            <w:r w:rsidR="00D54D37" w:rsidRPr="004B1618">
              <w:rPr>
                <w:rFonts w:ascii="Arial" w:hAnsi="Arial" w:cs="Arial"/>
                <w:smallCaps/>
                <w:sz w:val="22"/>
                <w:szCs w:val="24"/>
              </w:rPr>
              <w:t>Copy</w:t>
            </w:r>
            <w:r w:rsidR="00D54D37" w:rsidRPr="004B1618">
              <w:rPr>
                <w:rFonts w:ascii="Arial" w:hAnsi="Arial" w:cs="Arial"/>
                <w:sz w:val="22"/>
              </w:rPr>
              <w:t>.”  In the event of any discrepancy between the original and the copies, the original shall prevail.</w:t>
            </w:r>
          </w:p>
          <w:p w:rsidR="00455149" w:rsidRPr="004B1618" w:rsidRDefault="00BA718B"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pacing w:val="0"/>
                <w:sz w:val="22"/>
              </w:rPr>
              <w:t>The original and all copies of the bid shall be typed or written in indelible ink and shall be signed by a person duly authorized to sign on behalf of the Bidder.</w:t>
            </w:r>
            <w:r w:rsidR="00370585" w:rsidRPr="004B1618">
              <w:rPr>
                <w:rFonts w:ascii="Arial" w:hAnsi="Arial" w:cs="Arial"/>
                <w:spacing w:val="0"/>
                <w:sz w:val="22"/>
              </w:rPr>
              <w:t xml:space="preserve"> </w:t>
            </w:r>
            <w:r w:rsidR="00D54D37" w:rsidRPr="004B1618">
              <w:rPr>
                <w:rFonts w:ascii="Arial" w:hAnsi="Arial" w:cs="Arial"/>
                <w:sz w:val="22"/>
                <w:szCs w:val="24"/>
              </w:rPr>
              <w:t xml:space="preserve">This authorization shall consist of a written confirmation </w:t>
            </w:r>
            <w:r w:rsidR="00D54D37" w:rsidRPr="004B1618">
              <w:rPr>
                <w:rStyle w:val="StyleHeader2-SubClausesBoldChar"/>
                <w:rFonts w:ascii="Arial" w:hAnsi="Arial" w:cs="Arial"/>
                <w:sz w:val="22"/>
                <w:szCs w:val="24"/>
              </w:rPr>
              <w:t xml:space="preserve">as </w:t>
            </w:r>
            <w:r w:rsidR="00D54D37" w:rsidRPr="004B1618">
              <w:rPr>
                <w:rStyle w:val="StyleHeader2-SubClausesBoldChar"/>
                <w:rFonts w:ascii="Arial" w:hAnsi="Arial" w:cs="Arial"/>
                <w:sz w:val="22"/>
                <w:szCs w:val="24"/>
                <w:lang w:val="en-US"/>
              </w:rPr>
              <w:t xml:space="preserve">specified </w:t>
            </w:r>
            <w:r w:rsidR="00D54D37" w:rsidRPr="004B1618">
              <w:rPr>
                <w:rStyle w:val="StyleHeader2-SubClausesBoldChar"/>
                <w:rFonts w:ascii="Arial" w:hAnsi="Arial" w:cs="Arial"/>
                <w:sz w:val="22"/>
                <w:szCs w:val="24"/>
              </w:rPr>
              <w:t xml:space="preserve">in </w:t>
            </w:r>
            <w:r w:rsidR="00D54D37" w:rsidRPr="004B1618">
              <w:rPr>
                <w:rStyle w:val="StyleHeader2-SubClausesBoldChar"/>
                <w:rFonts w:ascii="Arial" w:hAnsi="Arial" w:cs="Arial"/>
                <w:sz w:val="22"/>
                <w:szCs w:val="24"/>
                <w:lang w:val="en-US"/>
              </w:rPr>
              <w:t xml:space="preserve">the </w:t>
            </w:r>
            <w:r w:rsidR="00D54D37" w:rsidRPr="004B1618">
              <w:rPr>
                <w:rStyle w:val="StyleHeader2-SubClausesBoldChar"/>
                <w:rFonts w:ascii="Arial" w:hAnsi="Arial" w:cs="Arial"/>
                <w:sz w:val="22"/>
                <w:szCs w:val="24"/>
              </w:rPr>
              <w:t>BDS</w:t>
            </w:r>
            <w:r w:rsidR="00D54D37" w:rsidRPr="004B1618">
              <w:rPr>
                <w:rFonts w:ascii="Arial" w:hAnsi="Arial" w:cs="Arial"/>
                <w:sz w:val="22"/>
                <w:szCs w:val="24"/>
              </w:rPr>
              <w:t xml:space="preserve"> and shall be attached to the bid.  The name and position held by each person signing the authorization must be typed or printed below the signature. </w:t>
            </w:r>
            <w:r w:rsidR="00D54D37" w:rsidRPr="004B1618">
              <w:rPr>
                <w:rFonts w:ascii="Arial" w:hAnsi="Arial" w:cs="Arial"/>
                <w:iCs/>
                <w:sz w:val="22"/>
                <w:szCs w:val="24"/>
              </w:rPr>
              <w:t>All pages of the bid where entries or amendments have been made shall be signed or initialed by the person signing the bid.</w:t>
            </w:r>
          </w:p>
          <w:p w:rsidR="005D7D02" w:rsidRPr="004B1618" w:rsidRDefault="005D7D02"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z w:val="22"/>
              </w:rPr>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4B1618">
              <w:rPr>
                <w:rFonts w:ascii="Arial" w:hAnsi="Arial" w:cs="Arial"/>
                <w:sz w:val="22"/>
              </w:rPr>
              <w:t>.</w:t>
            </w:r>
          </w:p>
          <w:p w:rsidR="00455149" w:rsidRPr="004B1618" w:rsidRDefault="00455149" w:rsidP="00AF377B">
            <w:pPr>
              <w:pStyle w:val="Sub-ClauseText"/>
              <w:numPr>
                <w:ilvl w:val="1"/>
                <w:numId w:val="31"/>
              </w:numPr>
              <w:spacing w:before="0" w:after="180"/>
              <w:ind w:left="605" w:hanging="605"/>
              <w:rPr>
                <w:rFonts w:ascii="Arial" w:hAnsi="Arial" w:cs="Arial"/>
                <w:spacing w:val="0"/>
                <w:sz w:val="22"/>
              </w:rPr>
            </w:pPr>
            <w:r w:rsidRPr="004B1618">
              <w:rPr>
                <w:rFonts w:ascii="Arial" w:hAnsi="Arial" w:cs="Arial"/>
                <w:spacing w:val="0"/>
                <w:sz w:val="22"/>
              </w:rPr>
              <w:t>Any inter</w:t>
            </w:r>
            <w:r w:rsidR="00D54D37" w:rsidRPr="004B1618">
              <w:rPr>
                <w:rFonts w:ascii="Arial" w:hAnsi="Arial" w:cs="Arial"/>
                <w:spacing w:val="0"/>
                <w:sz w:val="22"/>
              </w:rPr>
              <w:t>-</w:t>
            </w:r>
            <w:r w:rsidRPr="004B1618">
              <w:rPr>
                <w:rFonts w:ascii="Arial" w:hAnsi="Arial" w:cs="Arial"/>
                <w:spacing w:val="0"/>
                <w:sz w:val="22"/>
              </w:rPr>
              <w:t xml:space="preserve">lineation, erasures, or overwriting shall be valid only if they are signed or initialed by the person signing the </w:t>
            </w:r>
            <w:r w:rsidR="00D54D37" w:rsidRPr="004B1618">
              <w:rPr>
                <w:rFonts w:ascii="Arial" w:hAnsi="Arial" w:cs="Arial"/>
                <w:spacing w:val="0"/>
                <w:sz w:val="22"/>
              </w:rPr>
              <w:t>b</w:t>
            </w:r>
            <w:r w:rsidRPr="004B1618">
              <w:rPr>
                <w:rFonts w:ascii="Arial" w:hAnsi="Arial" w:cs="Arial"/>
                <w:spacing w:val="0"/>
                <w:sz w:val="22"/>
              </w:rPr>
              <w:t>id.</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Borders>
              <w:bottom w:val="nil"/>
            </w:tcBorders>
          </w:tcPr>
          <w:p w:rsidR="00455149" w:rsidRPr="0094430A" w:rsidRDefault="00EE0C9A">
            <w:pPr>
              <w:pStyle w:val="BodyText2"/>
              <w:spacing w:before="0" w:after="200"/>
              <w:rPr>
                <w:rFonts w:ascii="Arial" w:hAnsi="Arial" w:cs="Arial"/>
              </w:rPr>
            </w:pPr>
            <w:bookmarkStart w:id="133" w:name="_Toc505659526"/>
            <w:bookmarkStart w:id="134" w:name="_Toc452816550"/>
            <w:r w:rsidRPr="0094430A">
              <w:rPr>
                <w:rFonts w:ascii="Arial" w:hAnsi="Arial" w:cs="Arial"/>
              </w:rPr>
              <w:t xml:space="preserve">D. </w:t>
            </w:r>
            <w:r w:rsidR="00455149" w:rsidRPr="0094430A">
              <w:rPr>
                <w:rFonts w:ascii="Arial" w:hAnsi="Arial" w:cs="Arial"/>
              </w:rPr>
              <w:t>Submission and Opening of Bids</w:t>
            </w:r>
            <w:bookmarkEnd w:id="133"/>
            <w:bookmarkEnd w:id="134"/>
          </w:p>
        </w:tc>
      </w:tr>
      <w:tr w:rsidR="00455149" w:rsidRPr="004B1618">
        <w:trPr>
          <w:trHeight w:val="360"/>
        </w:trPr>
        <w:tc>
          <w:tcPr>
            <w:tcW w:w="2250" w:type="dxa"/>
          </w:tcPr>
          <w:p w:rsidR="00455149" w:rsidRPr="004B1618" w:rsidRDefault="000143A7" w:rsidP="00971E32">
            <w:pPr>
              <w:pStyle w:val="Sec1-Clauses"/>
              <w:spacing w:before="0" w:after="200"/>
              <w:rPr>
                <w:rFonts w:ascii="Arial" w:hAnsi="Arial" w:cs="Arial"/>
                <w:sz w:val="22"/>
              </w:rPr>
            </w:pPr>
            <w:bookmarkStart w:id="135" w:name="_Toc438438845"/>
            <w:bookmarkStart w:id="136" w:name="_Toc438532614"/>
            <w:bookmarkStart w:id="137" w:name="_Toc438733989"/>
            <w:bookmarkStart w:id="138" w:name="_Toc438907027"/>
            <w:bookmarkStart w:id="139" w:name="_Toc438907226"/>
            <w:bookmarkStart w:id="140" w:name="_Toc452816551"/>
            <w:r w:rsidRPr="004B1618">
              <w:rPr>
                <w:rFonts w:ascii="Arial" w:hAnsi="Arial" w:cs="Arial"/>
                <w:sz w:val="22"/>
              </w:rPr>
              <w:t>21.</w:t>
            </w:r>
            <w:r w:rsidR="00652EBF" w:rsidRPr="004B1618">
              <w:rPr>
                <w:rFonts w:ascii="Arial" w:hAnsi="Arial" w:cs="Arial"/>
                <w:sz w:val="22"/>
              </w:rPr>
              <w:tab/>
            </w:r>
            <w:r w:rsidR="00455149" w:rsidRPr="004B1618">
              <w:rPr>
                <w:rFonts w:ascii="Arial" w:hAnsi="Arial" w:cs="Arial"/>
                <w:sz w:val="22"/>
              </w:rPr>
              <w:t>Sealing and Marking of Bids</w:t>
            </w:r>
            <w:bookmarkEnd w:id="135"/>
            <w:bookmarkEnd w:id="136"/>
            <w:bookmarkEnd w:id="137"/>
            <w:bookmarkEnd w:id="138"/>
            <w:bookmarkEnd w:id="139"/>
            <w:bookmarkEnd w:id="140"/>
          </w:p>
        </w:tc>
        <w:tc>
          <w:tcPr>
            <w:tcW w:w="7110" w:type="dxa"/>
            <w:tcBorders>
              <w:bottom w:val="nil"/>
            </w:tcBorders>
          </w:tcPr>
          <w:p w:rsidR="00455149" w:rsidRPr="004B1618" w:rsidRDefault="00735C4C" w:rsidP="00AF377B">
            <w:pPr>
              <w:pStyle w:val="Sub-ClauseText"/>
              <w:numPr>
                <w:ilvl w:val="1"/>
                <w:numId w:val="32"/>
              </w:numPr>
              <w:spacing w:before="0" w:after="180"/>
              <w:rPr>
                <w:rFonts w:ascii="Arial" w:hAnsi="Arial" w:cs="Arial"/>
                <w:spacing w:val="0"/>
                <w:sz w:val="22"/>
              </w:rPr>
            </w:pPr>
            <w:r w:rsidRPr="004B1618">
              <w:rPr>
                <w:rFonts w:ascii="Arial" w:hAnsi="Arial" w:cs="Arial"/>
                <w:sz w:val="22"/>
              </w:rPr>
              <w:t>The Bidder shall enclose the original and all copies of the bid, including alternative bids, if permitted in accordance with ITB 13, in separate sealed envelopes, duly marking the envelopes as “</w:t>
            </w:r>
            <w:r w:rsidRPr="004B1618">
              <w:rPr>
                <w:rFonts w:ascii="Arial" w:hAnsi="Arial" w:cs="Arial"/>
                <w:smallCaps/>
                <w:sz w:val="22"/>
                <w:szCs w:val="24"/>
              </w:rPr>
              <w:t>Original</w:t>
            </w:r>
            <w:r w:rsidRPr="004B1618">
              <w:rPr>
                <w:rFonts w:ascii="Arial" w:hAnsi="Arial" w:cs="Arial"/>
                <w:sz w:val="22"/>
              </w:rPr>
              <w:t>”, “</w:t>
            </w:r>
            <w:r w:rsidRPr="004B1618">
              <w:rPr>
                <w:rFonts w:ascii="Arial" w:hAnsi="Arial" w:cs="Arial"/>
                <w:smallCaps/>
                <w:sz w:val="22"/>
                <w:szCs w:val="24"/>
              </w:rPr>
              <w:t>Alternative</w:t>
            </w:r>
            <w:r w:rsidRPr="004B1618">
              <w:rPr>
                <w:rFonts w:ascii="Arial" w:hAnsi="Arial" w:cs="Arial"/>
                <w:sz w:val="22"/>
              </w:rPr>
              <w:t>” and “</w:t>
            </w:r>
            <w:r w:rsidRPr="004B1618">
              <w:rPr>
                <w:rFonts w:ascii="Arial" w:hAnsi="Arial" w:cs="Arial"/>
                <w:smallCaps/>
                <w:sz w:val="22"/>
                <w:szCs w:val="24"/>
              </w:rPr>
              <w:t>Copy</w:t>
            </w:r>
            <w:r w:rsidRPr="004B1618">
              <w:rPr>
                <w:rFonts w:ascii="Arial" w:hAnsi="Arial" w:cs="Arial"/>
                <w:sz w:val="22"/>
              </w:rPr>
              <w:t xml:space="preserve">.” These envelopes containing the original and the copies shall then be enclosed in one single envelope. </w:t>
            </w:r>
          </w:p>
          <w:p w:rsidR="00455149" w:rsidRPr="004B1618" w:rsidRDefault="00455149" w:rsidP="00AF377B">
            <w:pPr>
              <w:pStyle w:val="Sub-ClauseText"/>
              <w:numPr>
                <w:ilvl w:val="1"/>
                <w:numId w:val="32"/>
              </w:numPr>
              <w:spacing w:before="0" w:after="180"/>
              <w:rPr>
                <w:rFonts w:ascii="Arial" w:hAnsi="Arial" w:cs="Arial"/>
                <w:spacing w:val="0"/>
                <w:sz w:val="22"/>
              </w:rPr>
            </w:pPr>
            <w:r w:rsidRPr="004B1618">
              <w:rPr>
                <w:rFonts w:ascii="Arial" w:hAnsi="Arial" w:cs="Arial"/>
                <w:spacing w:val="0"/>
                <w:sz w:val="22"/>
              </w:rPr>
              <w:t>The inner and outer envelopes shall:</w:t>
            </w:r>
          </w:p>
          <w:p w:rsidR="00455149" w:rsidRPr="004B1618" w:rsidRDefault="003877EF" w:rsidP="00AF377B">
            <w:pPr>
              <w:pStyle w:val="Heading3"/>
              <w:numPr>
                <w:ilvl w:val="2"/>
                <w:numId w:val="75"/>
              </w:numPr>
              <w:spacing w:after="180"/>
              <w:rPr>
                <w:rFonts w:ascii="Arial" w:hAnsi="Arial" w:cs="Arial"/>
                <w:sz w:val="22"/>
              </w:rPr>
            </w:pPr>
            <w:proofErr w:type="gramStart"/>
            <w:r w:rsidRPr="004B1618">
              <w:rPr>
                <w:rFonts w:ascii="Arial" w:hAnsi="Arial" w:cs="Arial"/>
                <w:sz w:val="22"/>
              </w:rPr>
              <w:t>b</w:t>
            </w:r>
            <w:r w:rsidR="00455149" w:rsidRPr="004B1618">
              <w:rPr>
                <w:rFonts w:ascii="Arial" w:hAnsi="Arial" w:cs="Arial"/>
                <w:sz w:val="22"/>
              </w:rPr>
              <w:t>ear</w:t>
            </w:r>
            <w:proofErr w:type="gramEnd"/>
            <w:r w:rsidR="00455149" w:rsidRPr="004B1618">
              <w:rPr>
                <w:rFonts w:ascii="Arial" w:hAnsi="Arial" w:cs="Arial"/>
                <w:sz w:val="22"/>
              </w:rPr>
              <w:t xml:space="preserve"> the name and address of the Bidder;</w:t>
            </w:r>
          </w:p>
          <w:p w:rsidR="00455149" w:rsidRPr="004B1618" w:rsidRDefault="00455149" w:rsidP="00AF377B">
            <w:pPr>
              <w:pStyle w:val="Heading3"/>
              <w:numPr>
                <w:ilvl w:val="2"/>
                <w:numId w:val="75"/>
              </w:numPr>
              <w:spacing w:after="180"/>
              <w:rPr>
                <w:rFonts w:ascii="Arial" w:hAnsi="Arial" w:cs="Arial"/>
                <w:sz w:val="22"/>
              </w:rPr>
            </w:pPr>
            <w:proofErr w:type="gramStart"/>
            <w:r w:rsidRPr="004B1618">
              <w:rPr>
                <w:rFonts w:ascii="Arial" w:hAnsi="Arial" w:cs="Arial"/>
                <w:sz w:val="22"/>
              </w:rPr>
              <w:t>be</w:t>
            </w:r>
            <w:proofErr w:type="gramEnd"/>
            <w:r w:rsidRPr="004B1618">
              <w:rPr>
                <w:rFonts w:ascii="Arial" w:hAnsi="Arial" w:cs="Arial"/>
                <w:sz w:val="22"/>
              </w:rPr>
              <w:t xml:space="preserve"> addressed to the Purchaser in accordance with ITB 24.1;</w:t>
            </w:r>
          </w:p>
          <w:p w:rsidR="00455149" w:rsidRPr="004B1618" w:rsidRDefault="00455149" w:rsidP="00AF377B">
            <w:pPr>
              <w:pStyle w:val="Heading3"/>
              <w:numPr>
                <w:ilvl w:val="2"/>
                <w:numId w:val="75"/>
              </w:numPr>
              <w:spacing w:after="180"/>
              <w:rPr>
                <w:rFonts w:ascii="Arial" w:hAnsi="Arial" w:cs="Arial"/>
                <w:sz w:val="22"/>
              </w:rPr>
            </w:pPr>
            <w:proofErr w:type="gramStart"/>
            <w:r w:rsidRPr="004B1618">
              <w:rPr>
                <w:rFonts w:ascii="Arial" w:hAnsi="Arial" w:cs="Arial"/>
                <w:sz w:val="22"/>
              </w:rPr>
              <w:t>bear</w:t>
            </w:r>
            <w:proofErr w:type="gramEnd"/>
            <w:r w:rsidRPr="004B1618">
              <w:rPr>
                <w:rFonts w:ascii="Arial" w:hAnsi="Arial" w:cs="Arial"/>
                <w:sz w:val="22"/>
              </w:rPr>
              <w:t xml:space="preserve"> the specific identification of this bidding process indicated in ITB1.1</w:t>
            </w:r>
            <w:r w:rsidRPr="004B1618">
              <w:rPr>
                <w:rFonts w:ascii="Arial" w:hAnsi="Arial" w:cs="Arial"/>
                <w:b/>
                <w:sz w:val="22"/>
              </w:rPr>
              <w:t>;</w:t>
            </w:r>
            <w:r w:rsidRPr="004B1618">
              <w:rPr>
                <w:rFonts w:ascii="Arial" w:hAnsi="Arial" w:cs="Arial"/>
                <w:sz w:val="22"/>
              </w:rPr>
              <w:t xml:space="preserve"> and</w:t>
            </w:r>
          </w:p>
          <w:p w:rsidR="00455149" w:rsidRPr="004B1618" w:rsidRDefault="00455149" w:rsidP="00AF377B">
            <w:pPr>
              <w:pStyle w:val="Heading3"/>
              <w:numPr>
                <w:ilvl w:val="2"/>
                <w:numId w:val="75"/>
              </w:numPr>
              <w:spacing w:after="180"/>
              <w:rPr>
                <w:rFonts w:ascii="Arial" w:hAnsi="Arial" w:cs="Arial"/>
                <w:sz w:val="22"/>
              </w:rPr>
            </w:pPr>
            <w:proofErr w:type="gramStart"/>
            <w:r w:rsidRPr="004B1618">
              <w:rPr>
                <w:rFonts w:ascii="Arial" w:hAnsi="Arial" w:cs="Arial"/>
                <w:sz w:val="22"/>
              </w:rPr>
              <w:lastRenderedPageBreak/>
              <w:t>bear</w:t>
            </w:r>
            <w:proofErr w:type="gramEnd"/>
            <w:r w:rsidRPr="004B1618">
              <w:rPr>
                <w:rFonts w:ascii="Arial" w:hAnsi="Arial" w:cs="Arial"/>
                <w:sz w:val="22"/>
              </w:rPr>
              <w:t xml:space="preserve"> a warning not to open before the time and date for bid opening.</w:t>
            </w:r>
          </w:p>
          <w:p w:rsidR="00FD6404" w:rsidRPr="004B1618" w:rsidRDefault="00455149" w:rsidP="00AF377B">
            <w:pPr>
              <w:pStyle w:val="Sub-ClauseText"/>
              <w:numPr>
                <w:ilvl w:val="1"/>
                <w:numId w:val="32"/>
              </w:numPr>
              <w:spacing w:before="0" w:after="180"/>
              <w:rPr>
                <w:rFonts w:ascii="Arial" w:hAnsi="Arial" w:cs="Arial"/>
                <w:spacing w:val="0"/>
                <w:sz w:val="22"/>
              </w:rPr>
            </w:pPr>
            <w:r w:rsidRPr="004B1618">
              <w:rPr>
                <w:rFonts w:ascii="Arial" w:hAnsi="Arial" w:cs="Arial"/>
                <w:spacing w:val="0"/>
                <w:sz w:val="22"/>
              </w:rPr>
              <w:t>If all envelopes are not sealed and marked as required, the Purchaser will assume no responsibility for the misplacement or premature opening of the bid.</w:t>
            </w:r>
          </w:p>
        </w:tc>
      </w:tr>
      <w:tr w:rsidR="00455149" w:rsidRPr="004B1618">
        <w:tc>
          <w:tcPr>
            <w:tcW w:w="2250" w:type="dxa"/>
          </w:tcPr>
          <w:p w:rsidR="00455149" w:rsidRPr="004B1618" w:rsidRDefault="000143A7">
            <w:pPr>
              <w:pStyle w:val="Sec1-Clauses"/>
              <w:spacing w:before="0" w:after="200"/>
              <w:rPr>
                <w:rFonts w:ascii="Arial" w:hAnsi="Arial" w:cs="Arial"/>
                <w:sz w:val="22"/>
              </w:rPr>
            </w:pPr>
            <w:bookmarkStart w:id="141" w:name="_Toc424009124"/>
            <w:bookmarkStart w:id="142" w:name="_Toc438438846"/>
            <w:bookmarkStart w:id="143" w:name="_Toc438532618"/>
            <w:bookmarkStart w:id="144" w:name="_Toc438733990"/>
            <w:bookmarkStart w:id="145" w:name="_Toc438907028"/>
            <w:bookmarkStart w:id="146" w:name="_Toc438907227"/>
            <w:bookmarkStart w:id="147" w:name="_Toc452816552"/>
            <w:r w:rsidRPr="004B1618">
              <w:rPr>
                <w:rFonts w:ascii="Arial" w:hAnsi="Arial" w:cs="Arial"/>
                <w:sz w:val="22"/>
              </w:rPr>
              <w:lastRenderedPageBreak/>
              <w:t>22.</w:t>
            </w:r>
            <w:r w:rsidR="00652EBF" w:rsidRPr="004B1618">
              <w:rPr>
                <w:rFonts w:ascii="Arial" w:hAnsi="Arial" w:cs="Arial"/>
                <w:sz w:val="22"/>
              </w:rPr>
              <w:tab/>
            </w:r>
            <w:r w:rsidR="00455149" w:rsidRPr="004B1618">
              <w:rPr>
                <w:rFonts w:ascii="Arial" w:hAnsi="Arial" w:cs="Arial"/>
                <w:sz w:val="22"/>
              </w:rPr>
              <w:t>Deadline for Submission of Bids</w:t>
            </w:r>
            <w:bookmarkEnd w:id="141"/>
            <w:bookmarkEnd w:id="142"/>
            <w:bookmarkEnd w:id="143"/>
            <w:bookmarkEnd w:id="144"/>
            <w:bookmarkEnd w:id="145"/>
            <w:bookmarkEnd w:id="146"/>
            <w:bookmarkEnd w:id="147"/>
          </w:p>
        </w:tc>
        <w:tc>
          <w:tcPr>
            <w:tcW w:w="7110" w:type="dxa"/>
          </w:tcPr>
          <w:p w:rsidR="00455149" w:rsidRPr="004B1618" w:rsidRDefault="00455149" w:rsidP="00AF377B">
            <w:pPr>
              <w:pStyle w:val="Sub-ClauseText"/>
              <w:numPr>
                <w:ilvl w:val="1"/>
                <w:numId w:val="33"/>
              </w:numPr>
              <w:spacing w:before="0" w:after="200"/>
              <w:rPr>
                <w:rFonts w:ascii="Arial" w:hAnsi="Arial" w:cs="Arial"/>
                <w:spacing w:val="0"/>
                <w:sz w:val="22"/>
              </w:rPr>
            </w:pPr>
            <w:r w:rsidRPr="004B1618">
              <w:rPr>
                <w:rFonts w:ascii="Arial" w:hAnsi="Arial" w:cs="Arial"/>
                <w:spacing w:val="0"/>
                <w:sz w:val="22"/>
              </w:rPr>
              <w:t xml:space="preserve">Bids must be received by the Purchaser at the address and no later than the date and time </w:t>
            </w:r>
            <w:r w:rsidR="005716D0" w:rsidRPr="004B1618">
              <w:rPr>
                <w:rFonts w:ascii="Arial" w:hAnsi="Arial" w:cs="Arial"/>
                <w:b/>
                <w:bCs/>
                <w:spacing w:val="0"/>
                <w:sz w:val="22"/>
              </w:rPr>
              <w:t>specified in</w:t>
            </w:r>
            <w:r w:rsidRPr="004B1618">
              <w:rPr>
                <w:rFonts w:ascii="Arial" w:hAnsi="Arial" w:cs="Arial"/>
                <w:b/>
                <w:bCs/>
                <w:spacing w:val="0"/>
                <w:sz w:val="22"/>
              </w:rPr>
              <w:t xml:space="preserve"> the</w:t>
            </w:r>
            <w:r w:rsidR="005716D0" w:rsidRPr="004B1618">
              <w:rPr>
                <w:rFonts w:ascii="Arial" w:hAnsi="Arial" w:cs="Arial"/>
                <w:b/>
                <w:bCs/>
                <w:spacing w:val="0"/>
                <w:sz w:val="22"/>
              </w:rPr>
              <w:t xml:space="preserve"> </w:t>
            </w:r>
            <w:r w:rsidRPr="004B1618">
              <w:rPr>
                <w:rFonts w:ascii="Arial" w:hAnsi="Arial" w:cs="Arial"/>
                <w:b/>
                <w:spacing w:val="0"/>
                <w:sz w:val="22"/>
              </w:rPr>
              <w:t>BDS.</w:t>
            </w:r>
            <w:r w:rsidR="005716D0" w:rsidRPr="004B1618">
              <w:rPr>
                <w:rFonts w:ascii="Arial" w:hAnsi="Arial" w:cs="Arial"/>
                <w:b/>
                <w:spacing w:val="0"/>
                <w:sz w:val="22"/>
              </w:rPr>
              <w:t xml:space="preserve"> </w:t>
            </w:r>
            <w:r w:rsidR="00A2599E" w:rsidRPr="004B1618">
              <w:rPr>
                <w:rStyle w:val="StyleHeader2-SubClausesBoldChar"/>
                <w:rFonts w:ascii="Arial" w:hAnsi="Arial" w:cs="Arial"/>
                <w:b w:val="0"/>
                <w:sz w:val="22"/>
                <w:lang w:val="en-US"/>
              </w:rPr>
              <w:t>When</w:t>
            </w:r>
            <w:r w:rsidR="00A2599E" w:rsidRPr="004B1618">
              <w:rPr>
                <w:rStyle w:val="StyleHeader2-SubClausesBoldChar"/>
                <w:rFonts w:ascii="Arial" w:hAnsi="Arial" w:cs="Arial"/>
                <w:b w:val="0"/>
                <w:sz w:val="22"/>
              </w:rPr>
              <w:t xml:space="preserve"> so</w:t>
            </w:r>
            <w:r w:rsidR="005716D0" w:rsidRPr="004B1618">
              <w:rPr>
                <w:rStyle w:val="StyleHeader2-SubClausesBoldChar"/>
                <w:rFonts w:ascii="Arial" w:hAnsi="Arial" w:cs="Arial"/>
                <w:b w:val="0"/>
                <w:sz w:val="22"/>
              </w:rPr>
              <w:t xml:space="preserve"> </w:t>
            </w:r>
            <w:r w:rsidR="00A2599E" w:rsidRPr="004B1618">
              <w:rPr>
                <w:rStyle w:val="StyleHeader2-SubClausesBoldChar"/>
                <w:rFonts w:ascii="Arial" w:hAnsi="Arial" w:cs="Arial"/>
                <w:sz w:val="22"/>
                <w:lang w:val="en-US"/>
              </w:rPr>
              <w:t>specified in the BDS</w:t>
            </w:r>
            <w:r w:rsidR="00A2599E" w:rsidRPr="004B1618">
              <w:rPr>
                <w:rFonts w:ascii="Arial" w:hAnsi="Arial" w:cs="Arial"/>
                <w:sz w:val="22"/>
              </w:rPr>
              <w:t xml:space="preserve">, bidders shall have the option of submitting their bids electronically. Bidders submitting bids electronically shall follow the electronic bid submission procedures </w:t>
            </w:r>
            <w:r w:rsidR="00A2599E" w:rsidRPr="004B1618">
              <w:rPr>
                <w:rStyle w:val="StyleHeader2-SubClausesBoldChar"/>
                <w:rFonts w:ascii="Arial" w:hAnsi="Arial" w:cs="Arial"/>
                <w:sz w:val="22"/>
                <w:lang w:val="en-US"/>
              </w:rPr>
              <w:t xml:space="preserve">specified in the </w:t>
            </w:r>
            <w:r w:rsidR="00A2599E" w:rsidRPr="004B1618">
              <w:rPr>
                <w:rStyle w:val="StyleHeader2-SubClausesBoldChar"/>
                <w:rFonts w:ascii="Arial" w:hAnsi="Arial" w:cs="Arial"/>
                <w:sz w:val="22"/>
              </w:rPr>
              <w:t>BDS</w:t>
            </w:r>
            <w:r w:rsidR="00A2599E" w:rsidRPr="004B1618">
              <w:rPr>
                <w:rFonts w:ascii="Arial" w:hAnsi="Arial" w:cs="Arial"/>
                <w:sz w:val="22"/>
              </w:rPr>
              <w:t>.</w:t>
            </w:r>
          </w:p>
          <w:p w:rsidR="00455149" w:rsidRPr="004B1618" w:rsidRDefault="00455149" w:rsidP="00AF377B">
            <w:pPr>
              <w:pStyle w:val="Sub-ClauseText"/>
              <w:numPr>
                <w:ilvl w:val="1"/>
                <w:numId w:val="33"/>
              </w:numPr>
              <w:spacing w:before="0" w:after="200"/>
              <w:rPr>
                <w:rFonts w:ascii="Arial" w:hAnsi="Arial" w:cs="Arial"/>
                <w:spacing w:val="0"/>
                <w:sz w:val="22"/>
              </w:rPr>
            </w:pPr>
            <w:r w:rsidRPr="004B1618">
              <w:rPr>
                <w:rFonts w:ascii="Arial" w:hAnsi="Arial" w:cs="Arial"/>
                <w:spacing w:val="0"/>
                <w:sz w:val="22"/>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4B1618">
        <w:tc>
          <w:tcPr>
            <w:tcW w:w="2250" w:type="dxa"/>
          </w:tcPr>
          <w:p w:rsidR="00455149" w:rsidRPr="004B1618" w:rsidRDefault="00C90EC5">
            <w:pPr>
              <w:pStyle w:val="Sec1-Clauses"/>
              <w:spacing w:before="0" w:after="200"/>
              <w:rPr>
                <w:rFonts w:ascii="Arial" w:hAnsi="Arial" w:cs="Arial"/>
                <w:sz w:val="22"/>
              </w:rPr>
            </w:pPr>
            <w:bookmarkStart w:id="148" w:name="_Toc438438847"/>
            <w:bookmarkStart w:id="149" w:name="_Toc438532619"/>
            <w:bookmarkStart w:id="150" w:name="_Toc438733991"/>
            <w:bookmarkStart w:id="151" w:name="_Toc438907029"/>
            <w:bookmarkStart w:id="152" w:name="_Toc438907228"/>
            <w:bookmarkStart w:id="153" w:name="_Toc452816553"/>
            <w:r w:rsidRPr="004B1618">
              <w:rPr>
                <w:rFonts w:ascii="Arial" w:hAnsi="Arial" w:cs="Arial"/>
                <w:sz w:val="22"/>
              </w:rPr>
              <w:t>23.</w:t>
            </w:r>
            <w:r w:rsidR="00652EBF" w:rsidRPr="004B1618">
              <w:rPr>
                <w:rFonts w:ascii="Arial" w:hAnsi="Arial" w:cs="Arial"/>
                <w:sz w:val="22"/>
              </w:rPr>
              <w:tab/>
            </w:r>
            <w:r w:rsidR="00455149" w:rsidRPr="004B1618">
              <w:rPr>
                <w:rFonts w:ascii="Arial" w:hAnsi="Arial" w:cs="Arial"/>
                <w:sz w:val="22"/>
              </w:rPr>
              <w:t>Late Bids</w:t>
            </w:r>
            <w:bookmarkEnd w:id="148"/>
            <w:bookmarkEnd w:id="149"/>
            <w:bookmarkEnd w:id="150"/>
            <w:bookmarkEnd w:id="151"/>
            <w:bookmarkEnd w:id="152"/>
            <w:bookmarkEnd w:id="153"/>
          </w:p>
        </w:tc>
        <w:tc>
          <w:tcPr>
            <w:tcW w:w="7110" w:type="dxa"/>
          </w:tcPr>
          <w:p w:rsidR="00FD6404" w:rsidRPr="004B1618" w:rsidRDefault="00455149" w:rsidP="00AF377B">
            <w:pPr>
              <w:pStyle w:val="Sub-ClauseText"/>
              <w:numPr>
                <w:ilvl w:val="1"/>
                <w:numId w:val="91"/>
              </w:numPr>
              <w:spacing w:before="0" w:after="200"/>
              <w:rPr>
                <w:rFonts w:ascii="Arial" w:hAnsi="Arial" w:cs="Arial"/>
                <w:spacing w:val="0"/>
                <w:sz w:val="22"/>
              </w:rPr>
            </w:pPr>
            <w:r w:rsidRPr="004B1618">
              <w:rPr>
                <w:rFonts w:ascii="Arial" w:hAnsi="Arial" w:cs="Arial"/>
                <w:spacing w:val="0"/>
                <w:sz w:val="22"/>
              </w:rPr>
              <w:t>The Purchaser shall not consider any bid that arrives after the deadline for submission of bids, in accordance with ITB 2</w:t>
            </w:r>
            <w:r w:rsidR="00C90EC5" w:rsidRPr="004B1618">
              <w:rPr>
                <w:rFonts w:ascii="Arial" w:hAnsi="Arial" w:cs="Arial"/>
                <w:spacing w:val="0"/>
                <w:sz w:val="22"/>
              </w:rPr>
              <w:t>2</w:t>
            </w:r>
            <w:r w:rsidRPr="004B1618">
              <w:rPr>
                <w:rFonts w:ascii="Arial" w:hAnsi="Arial" w:cs="Arial"/>
                <w:spacing w:val="0"/>
                <w:sz w:val="22"/>
              </w:rPr>
              <w:t>.  Any bid received by the Purchaser after the deadline for submission of bids shall be declared late, rejected, and returned unopened to the Bidder.</w:t>
            </w:r>
          </w:p>
        </w:tc>
      </w:tr>
      <w:tr w:rsidR="00455149" w:rsidRPr="0094430A">
        <w:tc>
          <w:tcPr>
            <w:tcW w:w="2250" w:type="dxa"/>
            <w:tcBorders>
              <w:bottom w:val="nil"/>
            </w:tcBorders>
          </w:tcPr>
          <w:p w:rsidR="00455149" w:rsidRPr="004B1618" w:rsidRDefault="00C90EC5">
            <w:pPr>
              <w:pStyle w:val="Sec1-Clauses"/>
              <w:spacing w:before="0" w:after="200"/>
              <w:rPr>
                <w:rFonts w:ascii="Arial" w:hAnsi="Arial" w:cs="Arial"/>
                <w:sz w:val="22"/>
              </w:rPr>
            </w:pPr>
            <w:bookmarkStart w:id="154" w:name="_Toc424009126"/>
            <w:bookmarkStart w:id="155" w:name="_Toc438438848"/>
            <w:bookmarkStart w:id="156" w:name="_Toc438532620"/>
            <w:bookmarkStart w:id="157" w:name="_Toc438733992"/>
            <w:bookmarkStart w:id="158" w:name="_Toc438907030"/>
            <w:bookmarkStart w:id="159" w:name="_Toc438907229"/>
            <w:bookmarkStart w:id="160" w:name="_Toc452816554"/>
            <w:r w:rsidRPr="004B1618">
              <w:rPr>
                <w:rFonts w:ascii="Arial" w:hAnsi="Arial" w:cs="Arial"/>
                <w:sz w:val="22"/>
              </w:rPr>
              <w:t>24.</w:t>
            </w:r>
            <w:r w:rsidR="00652EBF" w:rsidRPr="004B1618">
              <w:rPr>
                <w:rFonts w:ascii="Arial" w:hAnsi="Arial" w:cs="Arial"/>
                <w:sz w:val="22"/>
              </w:rPr>
              <w:tab/>
            </w:r>
            <w:r w:rsidR="00455149" w:rsidRPr="004B1618">
              <w:rPr>
                <w:rFonts w:ascii="Arial" w:hAnsi="Arial" w:cs="Arial"/>
                <w:sz w:val="22"/>
              </w:rPr>
              <w:t>Withdrawal, Substitution, and Modification of Bids</w:t>
            </w:r>
            <w:bookmarkEnd w:id="154"/>
            <w:bookmarkEnd w:id="155"/>
            <w:bookmarkEnd w:id="156"/>
            <w:bookmarkEnd w:id="157"/>
            <w:bookmarkEnd w:id="158"/>
            <w:bookmarkEnd w:id="159"/>
            <w:bookmarkEnd w:id="160"/>
          </w:p>
        </w:tc>
        <w:tc>
          <w:tcPr>
            <w:tcW w:w="7110" w:type="dxa"/>
          </w:tcPr>
          <w:p w:rsidR="00455149" w:rsidRPr="004B1618" w:rsidRDefault="00455149" w:rsidP="00AF377B">
            <w:pPr>
              <w:pStyle w:val="Sub-ClauseText"/>
              <w:numPr>
                <w:ilvl w:val="1"/>
                <w:numId w:val="34"/>
              </w:numPr>
              <w:spacing w:before="0" w:after="200"/>
              <w:rPr>
                <w:rFonts w:ascii="Arial" w:hAnsi="Arial" w:cs="Arial"/>
                <w:spacing w:val="0"/>
                <w:sz w:val="22"/>
              </w:rPr>
            </w:pPr>
            <w:r w:rsidRPr="004B1618">
              <w:rPr>
                <w:rFonts w:ascii="Arial" w:hAnsi="Arial" w:cs="Arial"/>
                <w:spacing w:val="0"/>
                <w:sz w:val="22"/>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4B1618">
              <w:rPr>
                <w:rFonts w:ascii="Arial" w:hAnsi="Arial" w:cs="Arial"/>
                <w:spacing w:val="0"/>
                <w:sz w:val="22"/>
              </w:rPr>
              <w:t>0</w:t>
            </w:r>
            <w:r w:rsidRPr="004B1618">
              <w:rPr>
                <w:rFonts w:ascii="Arial" w:hAnsi="Arial" w:cs="Arial"/>
                <w:spacing w:val="0"/>
                <w:sz w:val="22"/>
              </w:rPr>
              <w:t>.2, (except that</w:t>
            </w:r>
            <w:r w:rsidR="00A2599E" w:rsidRPr="004B1618">
              <w:rPr>
                <w:rFonts w:ascii="Arial" w:hAnsi="Arial" w:cs="Arial"/>
                <w:spacing w:val="0"/>
                <w:sz w:val="22"/>
              </w:rPr>
              <w:t xml:space="preserve"> withdrawal notices do not require copies </w:t>
            </w:r>
            <w:r w:rsidRPr="004B1618">
              <w:rPr>
                <w:rFonts w:ascii="Arial" w:hAnsi="Arial" w:cs="Arial"/>
                <w:spacing w:val="0"/>
                <w:sz w:val="22"/>
              </w:rPr>
              <w:t>). The corresponding substitution or modification of the bid must accompany the respective written notice. All notices must be:</w:t>
            </w:r>
          </w:p>
          <w:p w:rsidR="00455149" w:rsidRPr="004B1618" w:rsidRDefault="00E55BA3" w:rsidP="00AF377B">
            <w:pPr>
              <w:numPr>
                <w:ilvl w:val="0"/>
                <w:numId w:val="74"/>
              </w:numPr>
              <w:tabs>
                <w:tab w:val="left" w:pos="1152"/>
              </w:tabs>
              <w:spacing w:after="200"/>
              <w:ind w:left="1166" w:hanging="547"/>
              <w:jc w:val="both"/>
              <w:rPr>
                <w:rFonts w:ascii="Arial" w:hAnsi="Arial" w:cs="Arial"/>
                <w:sz w:val="22"/>
              </w:rPr>
            </w:pPr>
            <w:r w:rsidRPr="004B1618">
              <w:rPr>
                <w:rFonts w:ascii="Arial" w:hAnsi="Arial" w:cs="Arial"/>
                <w:sz w:val="22"/>
              </w:rPr>
              <w:t>p</w:t>
            </w:r>
            <w:r w:rsidR="00A2599E" w:rsidRPr="004B1618">
              <w:rPr>
                <w:rFonts w:ascii="Arial" w:hAnsi="Arial" w:cs="Arial"/>
                <w:sz w:val="22"/>
              </w:rPr>
              <w:t xml:space="preserve">repared and </w:t>
            </w:r>
            <w:r w:rsidR="00455149" w:rsidRPr="004B1618">
              <w:rPr>
                <w:rFonts w:ascii="Arial" w:hAnsi="Arial" w:cs="Arial"/>
                <w:sz w:val="22"/>
              </w:rPr>
              <w:t>submitted in accordance with ITB 2</w:t>
            </w:r>
            <w:r w:rsidR="00C90EC5" w:rsidRPr="004B1618">
              <w:rPr>
                <w:rFonts w:ascii="Arial" w:hAnsi="Arial" w:cs="Arial"/>
                <w:sz w:val="22"/>
              </w:rPr>
              <w:t>0</w:t>
            </w:r>
            <w:r w:rsidR="00455149" w:rsidRPr="004B1618">
              <w:rPr>
                <w:rFonts w:ascii="Arial" w:hAnsi="Arial" w:cs="Arial"/>
                <w:sz w:val="22"/>
              </w:rPr>
              <w:t xml:space="preserve"> and 2</w:t>
            </w:r>
            <w:r w:rsidR="00C90EC5" w:rsidRPr="004B1618">
              <w:rPr>
                <w:rFonts w:ascii="Arial" w:hAnsi="Arial" w:cs="Arial"/>
                <w:sz w:val="22"/>
              </w:rPr>
              <w:t>1</w:t>
            </w:r>
            <w:r w:rsidR="00455149" w:rsidRPr="004B1618">
              <w:rPr>
                <w:rFonts w:ascii="Arial" w:hAnsi="Arial" w:cs="Arial"/>
                <w:sz w:val="22"/>
              </w:rPr>
              <w:t xml:space="preserve"> (except that withdrawal notices do not require copies), and in addition, the respective envelopes shall be clearly marked “</w:t>
            </w:r>
            <w:r w:rsidR="00455149" w:rsidRPr="004B1618">
              <w:rPr>
                <w:rFonts w:ascii="Arial" w:hAnsi="Arial" w:cs="Arial"/>
                <w:smallCaps/>
                <w:sz w:val="22"/>
              </w:rPr>
              <w:t xml:space="preserve">Withdrawal,” “Substitution,” </w:t>
            </w:r>
            <w:r w:rsidR="00455149" w:rsidRPr="004B1618">
              <w:rPr>
                <w:rFonts w:ascii="Arial" w:hAnsi="Arial" w:cs="Arial"/>
                <w:sz w:val="22"/>
              </w:rPr>
              <w:t xml:space="preserve">or </w:t>
            </w:r>
            <w:r w:rsidR="00455149" w:rsidRPr="004B1618">
              <w:rPr>
                <w:rFonts w:ascii="Arial" w:hAnsi="Arial" w:cs="Arial"/>
                <w:smallCaps/>
                <w:sz w:val="22"/>
              </w:rPr>
              <w:t>“Modification</w:t>
            </w:r>
            <w:r w:rsidR="00455149" w:rsidRPr="004B1618">
              <w:rPr>
                <w:rFonts w:ascii="Arial" w:hAnsi="Arial" w:cs="Arial"/>
                <w:sz w:val="22"/>
              </w:rPr>
              <w:t>;” and</w:t>
            </w:r>
          </w:p>
          <w:p w:rsidR="00455149" w:rsidRPr="004B1618" w:rsidRDefault="00455149" w:rsidP="00AF377B">
            <w:pPr>
              <w:numPr>
                <w:ilvl w:val="0"/>
                <w:numId w:val="74"/>
              </w:numPr>
              <w:tabs>
                <w:tab w:val="left" w:pos="1152"/>
              </w:tabs>
              <w:spacing w:after="200"/>
              <w:ind w:left="1166" w:hanging="547"/>
              <w:jc w:val="both"/>
              <w:rPr>
                <w:rFonts w:ascii="Arial" w:hAnsi="Arial" w:cs="Arial"/>
                <w:sz w:val="22"/>
              </w:rPr>
            </w:pPr>
            <w:proofErr w:type="gramStart"/>
            <w:r w:rsidRPr="004B1618">
              <w:rPr>
                <w:rFonts w:ascii="Arial" w:hAnsi="Arial" w:cs="Arial"/>
                <w:sz w:val="22"/>
              </w:rPr>
              <w:t>received</w:t>
            </w:r>
            <w:proofErr w:type="gramEnd"/>
            <w:r w:rsidRPr="004B1618">
              <w:rPr>
                <w:rFonts w:ascii="Arial" w:hAnsi="Arial" w:cs="Arial"/>
                <w:sz w:val="22"/>
              </w:rPr>
              <w:t xml:space="preserve"> by the Purchaser prior to the deadline prescribed for submission of bids, in accordance with ITB 2</w:t>
            </w:r>
            <w:r w:rsidR="00C90EC5" w:rsidRPr="004B1618">
              <w:rPr>
                <w:rFonts w:ascii="Arial" w:hAnsi="Arial" w:cs="Arial"/>
                <w:sz w:val="22"/>
              </w:rPr>
              <w:t>2</w:t>
            </w:r>
            <w:r w:rsidRPr="004B1618">
              <w:rPr>
                <w:rFonts w:ascii="Arial" w:hAnsi="Arial" w:cs="Arial"/>
                <w:sz w:val="22"/>
              </w:rPr>
              <w:t>.</w:t>
            </w:r>
          </w:p>
          <w:p w:rsidR="00455149" w:rsidRPr="004B1618" w:rsidRDefault="00455149" w:rsidP="00AF377B">
            <w:pPr>
              <w:pStyle w:val="Sub-ClauseText"/>
              <w:numPr>
                <w:ilvl w:val="1"/>
                <w:numId w:val="34"/>
              </w:numPr>
              <w:spacing w:before="0" w:after="200"/>
              <w:rPr>
                <w:rFonts w:ascii="Arial" w:hAnsi="Arial" w:cs="Arial"/>
                <w:spacing w:val="0"/>
                <w:sz w:val="22"/>
              </w:rPr>
            </w:pPr>
            <w:r w:rsidRPr="004B1618">
              <w:rPr>
                <w:rFonts w:ascii="Arial" w:hAnsi="Arial" w:cs="Arial"/>
                <w:spacing w:val="0"/>
                <w:sz w:val="22"/>
              </w:rPr>
              <w:t>Bids requested to be withdrawn in accordance with ITB 2</w:t>
            </w:r>
            <w:r w:rsidR="00C90EC5" w:rsidRPr="004B1618">
              <w:rPr>
                <w:rFonts w:ascii="Arial" w:hAnsi="Arial" w:cs="Arial"/>
                <w:spacing w:val="0"/>
                <w:sz w:val="22"/>
              </w:rPr>
              <w:t>4</w:t>
            </w:r>
            <w:r w:rsidRPr="004B1618">
              <w:rPr>
                <w:rFonts w:ascii="Arial" w:hAnsi="Arial" w:cs="Arial"/>
                <w:spacing w:val="0"/>
                <w:sz w:val="22"/>
              </w:rPr>
              <w:t>.1 shall be returned unopened to the Bidders.</w:t>
            </w:r>
          </w:p>
          <w:p w:rsidR="00455149" w:rsidRPr="004B1618" w:rsidRDefault="00455149" w:rsidP="00AF377B">
            <w:pPr>
              <w:pStyle w:val="Sub-ClauseText"/>
              <w:numPr>
                <w:ilvl w:val="1"/>
                <w:numId w:val="34"/>
              </w:numPr>
              <w:spacing w:before="0" w:after="200"/>
              <w:rPr>
                <w:rFonts w:ascii="Arial" w:hAnsi="Arial" w:cs="Arial"/>
                <w:spacing w:val="0"/>
                <w:sz w:val="22"/>
              </w:rPr>
            </w:pPr>
            <w:r w:rsidRPr="004B1618">
              <w:rPr>
                <w:rFonts w:ascii="Arial" w:hAnsi="Arial" w:cs="Arial"/>
                <w:spacing w:val="0"/>
                <w:sz w:val="22"/>
              </w:rPr>
              <w:t xml:space="preserve">No bid may be withdrawn, substituted, or modified in the interval between the deadline for submission of bids and the expiration of the period of bid validity specified by the Bidder on the </w:t>
            </w:r>
            <w:r w:rsidR="00C60D77" w:rsidRPr="004B1618">
              <w:rPr>
                <w:rFonts w:ascii="Arial" w:hAnsi="Arial" w:cs="Arial"/>
                <w:spacing w:val="0"/>
                <w:sz w:val="22"/>
              </w:rPr>
              <w:t>Letter of Bid</w:t>
            </w:r>
            <w:r w:rsidRPr="004B1618">
              <w:rPr>
                <w:rFonts w:ascii="Arial" w:hAnsi="Arial" w:cs="Arial"/>
                <w:spacing w:val="0"/>
                <w:sz w:val="22"/>
              </w:rPr>
              <w:t xml:space="preserve"> or any extension thereof. </w:t>
            </w:r>
          </w:p>
        </w:tc>
      </w:tr>
      <w:tr w:rsidR="00455149" w:rsidRPr="004B1618">
        <w:tc>
          <w:tcPr>
            <w:tcW w:w="2250" w:type="dxa"/>
            <w:tcBorders>
              <w:bottom w:val="nil"/>
            </w:tcBorders>
          </w:tcPr>
          <w:p w:rsidR="00455149" w:rsidRPr="004B1618" w:rsidRDefault="00C90EC5">
            <w:pPr>
              <w:pStyle w:val="Sec1-Clauses"/>
              <w:spacing w:before="0" w:after="200"/>
              <w:rPr>
                <w:rFonts w:ascii="Arial" w:hAnsi="Arial" w:cs="Arial"/>
                <w:sz w:val="22"/>
              </w:rPr>
            </w:pPr>
            <w:bookmarkStart w:id="161" w:name="_Toc438438849"/>
            <w:bookmarkStart w:id="162" w:name="_Toc438532623"/>
            <w:bookmarkStart w:id="163" w:name="_Toc438733993"/>
            <w:bookmarkStart w:id="164" w:name="_Toc438907031"/>
            <w:bookmarkStart w:id="165" w:name="_Toc438907230"/>
            <w:bookmarkStart w:id="166" w:name="_Toc452816555"/>
            <w:r w:rsidRPr="004B1618">
              <w:rPr>
                <w:rFonts w:ascii="Arial" w:hAnsi="Arial" w:cs="Arial"/>
                <w:sz w:val="22"/>
              </w:rPr>
              <w:t>25.</w:t>
            </w:r>
            <w:r w:rsidR="00652EBF" w:rsidRPr="004B1618">
              <w:rPr>
                <w:rFonts w:ascii="Arial" w:hAnsi="Arial" w:cs="Arial"/>
                <w:sz w:val="22"/>
              </w:rPr>
              <w:tab/>
            </w:r>
            <w:r w:rsidR="00455149" w:rsidRPr="004B1618">
              <w:rPr>
                <w:rFonts w:ascii="Arial" w:hAnsi="Arial" w:cs="Arial"/>
                <w:sz w:val="22"/>
              </w:rPr>
              <w:t>Bid Opening</w:t>
            </w:r>
            <w:bookmarkEnd w:id="161"/>
            <w:bookmarkEnd w:id="162"/>
            <w:bookmarkEnd w:id="163"/>
            <w:bookmarkEnd w:id="164"/>
            <w:bookmarkEnd w:id="165"/>
            <w:bookmarkEnd w:id="166"/>
          </w:p>
        </w:tc>
        <w:tc>
          <w:tcPr>
            <w:tcW w:w="7110" w:type="dxa"/>
          </w:tcPr>
          <w:p w:rsidR="00455149" w:rsidRPr="004B1618" w:rsidRDefault="00A2599E" w:rsidP="00AF377B">
            <w:pPr>
              <w:pStyle w:val="Sub-ClauseText"/>
              <w:numPr>
                <w:ilvl w:val="1"/>
                <w:numId w:val="35"/>
              </w:numPr>
              <w:spacing w:before="0" w:after="200"/>
              <w:ind w:left="605" w:hanging="605"/>
              <w:rPr>
                <w:rFonts w:ascii="Arial" w:hAnsi="Arial" w:cs="Arial"/>
                <w:spacing w:val="0"/>
                <w:sz w:val="22"/>
              </w:rPr>
            </w:pPr>
            <w:r w:rsidRPr="004B1618">
              <w:rPr>
                <w:rFonts w:ascii="Arial" w:hAnsi="Arial" w:cs="Arial"/>
                <w:spacing w:val="0"/>
                <w:sz w:val="22"/>
              </w:rPr>
              <w:t>Except as in the cases specified in ITB 2</w:t>
            </w:r>
            <w:r w:rsidR="00C90EC5" w:rsidRPr="004B1618">
              <w:rPr>
                <w:rFonts w:ascii="Arial" w:hAnsi="Arial" w:cs="Arial"/>
                <w:spacing w:val="0"/>
                <w:sz w:val="22"/>
              </w:rPr>
              <w:t>3</w:t>
            </w:r>
            <w:r w:rsidRPr="004B1618">
              <w:rPr>
                <w:rFonts w:ascii="Arial" w:hAnsi="Arial" w:cs="Arial"/>
                <w:spacing w:val="0"/>
                <w:sz w:val="22"/>
              </w:rPr>
              <w:t xml:space="preserve"> and 2</w:t>
            </w:r>
            <w:r w:rsidR="00C90EC5" w:rsidRPr="004B1618">
              <w:rPr>
                <w:rFonts w:ascii="Arial" w:hAnsi="Arial" w:cs="Arial"/>
                <w:spacing w:val="0"/>
                <w:sz w:val="22"/>
              </w:rPr>
              <w:t>4</w:t>
            </w:r>
            <w:r w:rsidRPr="004B1618">
              <w:rPr>
                <w:rFonts w:ascii="Arial" w:hAnsi="Arial" w:cs="Arial"/>
                <w:spacing w:val="0"/>
                <w:sz w:val="22"/>
              </w:rPr>
              <w:t>, t</w:t>
            </w:r>
            <w:r w:rsidR="00455149" w:rsidRPr="004B1618">
              <w:rPr>
                <w:rFonts w:ascii="Arial" w:hAnsi="Arial" w:cs="Arial"/>
                <w:spacing w:val="0"/>
                <w:sz w:val="22"/>
              </w:rPr>
              <w:t xml:space="preserve">he Purchaser shall </w:t>
            </w:r>
            <w:r w:rsidRPr="004B1618">
              <w:rPr>
                <w:rFonts w:ascii="Arial" w:hAnsi="Arial" w:cs="Arial"/>
                <w:spacing w:val="0"/>
                <w:sz w:val="22"/>
              </w:rPr>
              <w:t>publicly open and read out in accordance with ITB</w:t>
            </w:r>
            <w:r w:rsidR="004205CF" w:rsidRPr="004B1618">
              <w:rPr>
                <w:rFonts w:ascii="Arial" w:hAnsi="Arial" w:cs="Arial"/>
                <w:spacing w:val="0"/>
                <w:sz w:val="22"/>
              </w:rPr>
              <w:t>2</w:t>
            </w:r>
            <w:r w:rsidR="00C90EC5" w:rsidRPr="004B1618">
              <w:rPr>
                <w:rFonts w:ascii="Arial" w:hAnsi="Arial" w:cs="Arial"/>
                <w:spacing w:val="0"/>
                <w:sz w:val="22"/>
              </w:rPr>
              <w:t>5</w:t>
            </w:r>
            <w:r w:rsidR="004205CF" w:rsidRPr="004B1618">
              <w:rPr>
                <w:rFonts w:ascii="Arial" w:hAnsi="Arial" w:cs="Arial"/>
                <w:spacing w:val="0"/>
                <w:sz w:val="22"/>
              </w:rPr>
              <w:t xml:space="preserve">.3 all </w:t>
            </w:r>
            <w:r w:rsidR="004205CF" w:rsidRPr="004B1618">
              <w:rPr>
                <w:rFonts w:ascii="Arial" w:hAnsi="Arial" w:cs="Arial"/>
                <w:spacing w:val="0"/>
                <w:sz w:val="22"/>
              </w:rPr>
              <w:lastRenderedPageBreak/>
              <w:t xml:space="preserve">bids received by the deadline at the </w:t>
            </w:r>
            <w:r w:rsidR="00455149" w:rsidRPr="004B1618">
              <w:rPr>
                <w:rFonts w:ascii="Arial" w:hAnsi="Arial" w:cs="Arial"/>
                <w:spacing w:val="0"/>
                <w:sz w:val="22"/>
              </w:rPr>
              <w:t>date</w:t>
            </w:r>
            <w:r w:rsidR="004205CF" w:rsidRPr="004B1618">
              <w:rPr>
                <w:rFonts w:ascii="Arial" w:hAnsi="Arial" w:cs="Arial"/>
                <w:spacing w:val="0"/>
                <w:sz w:val="22"/>
              </w:rPr>
              <w:t>,</w:t>
            </w:r>
            <w:r w:rsidR="00455149" w:rsidRPr="004B1618">
              <w:rPr>
                <w:rFonts w:ascii="Arial" w:hAnsi="Arial" w:cs="Arial"/>
                <w:spacing w:val="0"/>
                <w:sz w:val="22"/>
              </w:rPr>
              <w:t xml:space="preserve">  time</w:t>
            </w:r>
            <w:r w:rsidR="004205CF" w:rsidRPr="004B1618">
              <w:rPr>
                <w:rFonts w:ascii="Arial" w:hAnsi="Arial" w:cs="Arial"/>
                <w:spacing w:val="0"/>
                <w:sz w:val="22"/>
              </w:rPr>
              <w:t xml:space="preserve"> and place</w:t>
            </w:r>
            <w:r w:rsidR="005716D0" w:rsidRPr="004B1618">
              <w:rPr>
                <w:rFonts w:ascii="Arial" w:hAnsi="Arial" w:cs="Arial"/>
                <w:spacing w:val="0"/>
                <w:sz w:val="22"/>
              </w:rPr>
              <w:t xml:space="preserve"> </w:t>
            </w:r>
            <w:r w:rsidR="00455149" w:rsidRPr="004B1618">
              <w:rPr>
                <w:rFonts w:ascii="Arial" w:hAnsi="Arial" w:cs="Arial"/>
                <w:b/>
                <w:bCs/>
                <w:spacing w:val="0"/>
                <w:sz w:val="22"/>
              </w:rPr>
              <w:t>specified in the</w:t>
            </w:r>
            <w:r w:rsidR="005716D0" w:rsidRPr="004B1618">
              <w:rPr>
                <w:rFonts w:ascii="Arial" w:hAnsi="Arial" w:cs="Arial"/>
                <w:b/>
                <w:bCs/>
                <w:spacing w:val="0"/>
                <w:sz w:val="22"/>
              </w:rPr>
              <w:t xml:space="preserve"> </w:t>
            </w:r>
            <w:r w:rsidR="00455149" w:rsidRPr="004B1618">
              <w:rPr>
                <w:rFonts w:ascii="Arial" w:hAnsi="Arial" w:cs="Arial"/>
                <w:b/>
                <w:spacing w:val="0"/>
                <w:sz w:val="22"/>
              </w:rPr>
              <w:t>BDS</w:t>
            </w:r>
            <w:r w:rsidR="005716D0" w:rsidRPr="004B1618">
              <w:rPr>
                <w:rFonts w:ascii="Arial" w:hAnsi="Arial" w:cs="Arial"/>
                <w:b/>
                <w:spacing w:val="0"/>
                <w:sz w:val="22"/>
              </w:rPr>
              <w:t xml:space="preserve"> </w:t>
            </w:r>
            <w:r w:rsidR="004205CF" w:rsidRPr="004B1618">
              <w:rPr>
                <w:rFonts w:ascii="Arial" w:hAnsi="Arial" w:cs="Arial"/>
                <w:spacing w:val="0"/>
                <w:sz w:val="22"/>
              </w:rPr>
              <w:t xml:space="preserve">in the presence of </w:t>
            </w:r>
            <w:r w:rsidR="005716D0" w:rsidRPr="004B1618">
              <w:rPr>
                <w:rFonts w:ascii="Arial" w:hAnsi="Arial" w:cs="Arial"/>
                <w:spacing w:val="0"/>
                <w:sz w:val="22"/>
              </w:rPr>
              <w:t>Bidders ‘designated</w:t>
            </w:r>
            <w:r w:rsidR="004205CF" w:rsidRPr="004B1618">
              <w:rPr>
                <w:rFonts w:ascii="Arial" w:hAnsi="Arial" w:cs="Arial"/>
                <w:spacing w:val="0"/>
                <w:sz w:val="22"/>
              </w:rPr>
              <w:t xml:space="preserve"> representatives and anyone who choose to attend. </w:t>
            </w:r>
            <w:r w:rsidR="00455149" w:rsidRPr="004B1618">
              <w:rPr>
                <w:rFonts w:ascii="Arial" w:hAnsi="Arial" w:cs="Arial"/>
                <w:spacing w:val="0"/>
                <w:sz w:val="22"/>
              </w:rPr>
              <w:t>Any specific electronic bid opening procedures required if electronic bidding is permitted in accordance with ITB 2</w:t>
            </w:r>
            <w:r w:rsidR="00C90EC5" w:rsidRPr="004B1618">
              <w:rPr>
                <w:rFonts w:ascii="Arial" w:hAnsi="Arial" w:cs="Arial"/>
                <w:spacing w:val="0"/>
                <w:sz w:val="22"/>
              </w:rPr>
              <w:t>2</w:t>
            </w:r>
            <w:r w:rsidR="00455149" w:rsidRPr="004B1618">
              <w:rPr>
                <w:rFonts w:ascii="Arial" w:hAnsi="Arial" w:cs="Arial"/>
                <w:spacing w:val="0"/>
                <w:sz w:val="22"/>
              </w:rPr>
              <w:t xml:space="preserve">.1, shall be as </w:t>
            </w:r>
            <w:r w:rsidR="00455149" w:rsidRPr="004B1618">
              <w:rPr>
                <w:rFonts w:ascii="Arial" w:hAnsi="Arial" w:cs="Arial"/>
                <w:b/>
                <w:bCs/>
                <w:spacing w:val="0"/>
                <w:sz w:val="22"/>
              </w:rPr>
              <w:t>specified in the</w:t>
            </w:r>
            <w:r w:rsidR="005716D0" w:rsidRPr="004B1618">
              <w:rPr>
                <w:rFonts w:ascii="Arial" w:hAnsi="Arial" w:cs="Arial"/>
                <w:b/>
                <w:bCs/>
                <w:spacing w:val="0"/>
                <w:sz w:val="22"/>
              </w:rPr>
              <w:t xml:space="preserve"> </w:t>
            </w:r>
            <w:r w:rsidR="00455149" w:rsidRPr="004B1618">
              <w:rPr>
                <w:rFonts w:ascii="Arial" w:hAnsi="Arial" w:cs="Arial"/>
                <w:b/>
                <w:spacing w:val="0"/>
                <w:sz w:val="22"/>
              </w:rPr>
              <w:t>BDS.</w:t>
            </w:r>
          </w:p>
          <w:p w:rsidR="00455149" w:rsidRPr="004B1618" w:rsidRDefault="00455149" w:rsidP="00AF377B">
            <w:pPr>
              <w:pStyle w:val="Sub-ClauseText"/>
              <w:numPr>
                <w:ilvl w:val="1"/>
                <w:numId w:val="35"/>
              </w:numPr>
              <w:spacing w:before="0" w:after="200"/>
              <w:rPr>
                <w:rFonts w:ascii="Arial" w:hAnsi="Arial" w:cs="Arial"/>
                <w:spacing w:val="0"/>
                <w:sz w:val="22"/>
              </w:rPr>
            </w:pPr>
            <w:r w:rsidRPr="004B1618">
              <w:rPr>
                <w:rFonts w:ascii="Arial" w:hAnsi="Arial" w:cs="Arial"/>
                <w:spacing w:val="0"/>
                <w:sz w:val="22"/>
              </w:rPr>
              <w:t>First, envelopes marked “</w:t>
            </w:r>
            <w:r w:rsidR="00C36BAA" w:rsidRPr="004B1618">
              <w:rPr>
                <w:rFonts w:ascii="Arial" w:hAnsi="Arial" w:cs="Arial"/>
                <w:smallCaps/>
                <w:spacing w:val="0"/>
                <w:sz w:val="22"/>
              </w:rPr>
              <w:t>Withdrawal</w:t>
            </w:r>
            <w:r w:rsidRPr="004B1618">
              <w:rPr>
                <w:rFonts w:ascii="Arial" w:hAnsi="Arial" w:cs="Arial"/>
                <w:spacing w:val="0"/>
                <w:sz w:val="22"/>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4B1618">
              <w:rPr>
                <w:rFonts w:ascii="Arial" w:hAnsi="Arial" w:cs="Arial"/>
                <w:smallCaps/>
                <w:spacing w:val="0"/>
                <w:sz w:val="22"/>
              </w:rPr>
              <w:t>Substitution</w:t>
            </w:r>
            <w:r w:rsidRPr="004B1618">
              <w:rPr>
                <w:rFonts w:ascii="Arial" w:hAnsi="Arial" w:cs="Arial"/>
                <w:spacing w:val="0"/>
                <w:sz w:val="22"/>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4B1618">
              <w:rPr>
                <w:rFonts w:ascii="Arial" w:hAnsi="Arial" w:cs="Arial"/>
                <w:smallCaps/>
                <w:spacing w:val="0"/>
                <w:sz w:val="22"/>
              </w:rPr>
              <w:t>Modification</w:t>
            </w:r>
            <w:r w:rsidRPr="004B1618">
              <w:rPr>
                <w:rFonts w:ascii="Arial" w:hAnsi="Arial" w:cs="Arial"/>
                <w:spacing w:val="0"/>
                <w:sz w:val="22"/>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4B1618">
              <w:rPr>
                <w:rFonts w:ascii="Arial" w:hAnsi="Arial" w:cs="Arial"/>
                <w:spacing w:val="0"/>
                <w:sz w:val="22"/>
              </w:rPr>
              <w:t xml:space="preserve">bids </w:t>
            </w:r>
            <w:r w:rsidRPr="004B1618">
              <w:rPr>
                <w:rFonts w:ascii="Arial" w:hAnsi="Arial" w:cs="Arial"/>
                <w:spacing w:val="0"/>
                <w:sz w:val="22"/>
              </w:rPr>
              <w:t>that are opened and read out at Bid opening shall be considered further.</w:t>
            </w:r>
          </w:p>
          <w:p w:rsidR="00455149" w:rsidRPr="004B1618" w:rsidRDefault="00455149" w:rsidP="00AF377B">
            <w:pPr>
              <w:pStyle w:val="Sub-ClauseText"/>
              <w:numPr>
                <w:ilvl w:val="1"/>
                <w:numId w:val="35"/>
              </w:numPr>
              <w:spacing w:before="0" w:after="200"/>
              <w:rPr>
                <w:rFonts w:ascii="Arial" w:hAnsi="Arial" w:cs="Arial"/>
                <w:spacing w:val="0"/>
                <w:sz w:val="22"/>
              </w:rPr>
            </w:pPr>
            <w:r w:rsidRPr="004B1618">
              <w:rPr>
                <w:rFonts w:ascii="Arial" w:hAnsi="Arial" w:cs="Arial"/>
                <w:spacing w:val="0"/>
                <w:sz w:val="22"/>
              </w:rPr>
              <w:t xml:space="preserve">All other envelopes shall be opened one at a time, reading out: the name of the Bidder and whether there is a modification; the </w:t>
            </w:r>
            <w:r w:rsidR="004205CF" w:rsidRPr="004B1618">
              <w:rPr>
                <w:rFonts w:ascii="Arial" w:hAnsi="Arial" w:cs="Arial"/>
                <w:spacing w:val="0"/>
                <w:sz w:val="22"/>
              </w:rPr>
              <w:t xml:space="preserve">total </w:t>
            </w:r>
            <w:r w:rsidRPr="004B1618">
              <w:rPr>
                <w:rFonts w:ascii="Arial" w:hAnsi="Arial" w:cs="Arial"/>
                <w:spacing w:val="0"/>
                <w:sz w:val="22"/>
              </w:rPr>
              <w:t xml:space="preserve">Bid Prices, </w:t>
            </w:r>
            <w:r w:rsidR="004205CF" w:rsidRPr="004B1618">
              <w:rPr>
                <w:rFonts w:ascii="Arial" w:hAnsi="Arial" w:cs="Arial"/>
                <w:spacing w:val="0"/>
                <w:sz w:val="22"/>
              </w:rPr>
              <w:t xml:space="preserve">per lot (contract) if applicable, </w:t>
            </w:r>
            <w:r w:rsidRPr="004B1618">
              <w:rPr>
                <w:rFonts w:ascii="Arial" w:hAnsi="Arial" w:cs="Arial"/>
                <w:spacing w:val="0"/>
                <w:sz w:val="22"/>
              </w:rPr>
              <w:t xml:space="preserve">including any discounts and alternative </w:t>
            </w:r>
            <w:r w:rsidR="004205CF" w:rsidRPr="004B1618">
              <w:rPr>
                <w:rFonts w:ascii="Arial" w:hAnsi="Arial" w:cs="Arial"/>
                <w:spacing w:val="0"/>
                <w:sz w:val="22"/>
              </w:rPr>
              <w:t>bids</w:t>
            </w:r>
            <w:r w:rsidRPr="004B1618">
              <w:rPr>
                <w:rFonts w:ascii="Arial" w:hAnsi="Arial" w:cs="Arial"/>
                <w:spacing w:val="0"/>
                <w:sz w:val="22"/>
              </w:rPr>
              <w:t xml:space="preserve">; the presence </w:t>
            </w:r>
            <w:r w:rsidR="004205CF" w:rsidRPr="004B1618">
              <w:rPr>
                <w:rFonts w:ascii="Arial" w:hAnsi="Arial" w:cs="Arial"/>
                <w:spacing w:val="0"/>
                <w:sz w:val="22"/>
              </w:rPr>
              <w:t xml:space="preserve">or absence </w:t>
            </w:r>
            <w:r w:rsidRPr="004B1618">
              <w:rPr>
                <w:rFonts w:ascii="Arial" w:hAnsi="Arial" w:cs="Arial"/>
                <w:spacing w:val="0"/>
                <w:sz w:val="22"/>
              </w:rPr>
              <w:t xml:space="preserve">of a Bid Security, if required; and any other details as the Purchaser may consider appropriate. Only discounts and alternative </w:t>
            </w:r>
            <w:r w:rsidR="004205CF" w:rsidRPr="004B1618">
              <w:rPr>
                <w:rFonts w:ascii="Arial" w:hAnsi="Arial" w:cs="Arial"/>
                <w:spacing w:val="0"/>
                <w:sz w:val="22"/>
              </w:rPr>
              <w:t xml:space="preserve">bids </w:t>
            </w:r>
            <w:r w:rsidRPr="004B1618">
              <w:rPr>
                <w:rFonts w:ascii="Arial" w:hAnsi="Arial" w:cs="Arial"/>
                <w:spacing w:val="0"/>
                <w:sz w:val="22"/>
              </w:rPr>
              <w:t xml:space="preserve">read out at Bid opening shall be considered for evaluation. </w:t>
            </w:r>
            <w:r w:rsidR="004205CF" w:rsidRPr="004B1618">
              <w:rPr>
                <w:rFonts w:ascii="Arial" w:hAnsi="Arial" w:cs="Arial"/>
                <w:spacing w:val="0"/>
                <w:sz w:val="22"/>
              </w:rPr>
              <w:t xml:space="preserve">The Letter of Bid and the Price Schedules are to be initialed by representatives of the </w:t>
            </w:r>
            <w:r w:rsidR="007F7225" w:rsidRPr="004B1618">
              <w:rPr>
                <w:rFonts w:ascii="Arial" w:hAnsi="Arial" w:cs="Arial"/>
                <w:spacing w:val="0"/>
                <w:sz w:val="22"/>
              </w:rPr>
              <w:t>Purchaser</w:t>
            </w:r>
            <w:r w:rsidR="004205CF" w:rsidRPr="004B1618">
              <w:rPr>
                <w:rFonts w:ascii="Arial" w:hAnsi="Arial" w:cs="Arial"/>
                <w:spacing w:val="0"/>
                <w:sz w:val="22"/>
              </w:rPr>
              <w:t xml:space="preserve"> attending bid opening in the manner </w:t>
            </w:r>
            <w:r w:rsidR="004205CF" w:rsidRPr="004B1618">
              <w:rPr>
                <w:rFonts w:ascii="Arial" w:hAnsi="Arial" w:cs="Arial"/>
                <w:b/>
                <w:bCs/>
                <w:spacing w:val="0"/>
                <w:sz w:val="22"/>
              </w:rPr>
              <w:t>specified in the</w:t>
            </w:r>
            <w:r w:rsidR="005716D0" w:rsidRPr="004B1618">
              <w:rPr>
                <w:rFonts w:ascii="Arial" w:hAnsi="Arial" w:cs="Arial"/>
                <w:b/>
                <w:bCs/>
                <w:spacing w:val="0"/>
                <w:sz w:val="22"/>
              </w:rPr>
              <w:t xml:space="preserve"> </w:t>
            </w:r>
            <w:r w:rsidR="004205CF" w:rsidRPr="004B1618">
              <w:rPr>
                <w:rFonts w:ascii="Arial" w:hAnsi="Arial" w:cs="Arial"/>
                <w:b/>
                <w:spacing w:val="0"/>
                <w:sz w:val="22"/>
              </w:rPr>
              <w:t>BDS.</w:t>
            </w:r>
            <w:r w:rsidR="005716D0" w:rsidRPr="004B1618">
              <w:rPr>
                <w:rFonts w:ascii="Arial" w:hAnsi="Arial" w:cs="Arial"/>
                <w:b/>
                <w:spacing w:val="0"/>
                <w:sz w:val="22"/>
              </w:rPr>
              <w:t xml:space="preserve"> </w:t>
            </w:r>
            <w:r w:rsidR="005F0A48" w:rsidRPr="004B1618">
              <w:rPr>
                <w:rFonts w:ascii="Arial" w:hAnsi="Arial" w:cs="Arial"/>
                <w:spacing w:val="0"/>
                <w:sz w:val="22"/>
              </w:rPr>
              <w:t xml:space="preserve">The </w:t>
            </w:r>
            <w:r w:rsidR="007B2450" w:rsidRPr="004B1618">
              <w:rPr>
                <w:rFonts w:ascii="Arial" w:hAnsi="Arial" w:cs="Arial"/>
                <w:spacing w:val="0"/>
                <w:sz w:val="22"/>
              </w:rPr>
              <w:t>Purchaser</w:t>
            </w:r>
            <w:r w:rsidR="005716D0" w:rsidRPr="004B1618">
              <w:rPr>
                <w:rFonts w:ascii="Arial" w:hAnsi="Arial" w:cs="Arial"/>
                <w:spacing w:val="0"/>
                <w:sz w:val="22"/>
              </w:rPr>
              <w:t xml:space="preserve"> </w:t>
            </w:r>
            <w:r w:rsidR="005F0A48" w:rsidRPr="004B1618">
              <w:rPr>
                <w:rFonts w:ascii="Arial" w:hAnsi="Arial" w:cs="Arial"/>
                <w:spacing w:val="0"/>
                <w:sz w:val="22"/>
              </w:rPr>
              <w:t>shall neither discuss the merits of any bid nor reject any bid (except for late bids, in accordance with ITB 25.1)</w:t>
            </w:r>
            <w:r w:rsidR="00216D17" w:rsidRPr="004B1618">
              <w:rPr>
                <w:rFonts w:ascii="Arial" w:hAnsi="Arial" w:cs="Arial"/>
                <w:spacing w:val="0"/>
                <w:sz w:val="22"/>
              </w:rPr>
              <w:t>.</w:t>
            </w:r>
          </w:p>
          <w:p w:rsidR="00455149" w:rsidRPr="004B1618" w:rsidRDefault="00455149" w:rsidP="00AF377B">
            <w:pPr>
              <w:pStyle w:val="Sub-ClauseText"/>
              <w:numPr>
                <w:ilvl w:val="1"/>
                <w:numId w:val="35"/>
              </w:numPr>
              <w:spacing w:before="0" w:after="200"/>
              <w:rPr>
                <w:rFonts w:ascii="Arial" w:hAnsi="Arial" w:cs="Arial"/>
                <w:spacing w:val="0"/>
                <w:sz w:val="22"/>
              </w:rPr>
            </w:pPr>
            <w:r w:rsidRPr="004B1618">
              <w:rPr>
                <w:rFonts w:ascii="Arial" w:hAnsi="Arial" w:cs="Arial"/>
                <w:spacing w:val="0"/>
                <w:sz w:val="22"/>
              </w:rPr>
              <w:t xml:space="preserve">The Purchaser shall prepare a record of the </w:t>
            </w:r>
            <w:r w:rsidR="005861F8" w:rsidRPr="004B1618">
              <w:rPr>
                <w:rFonts w:ascii="Arial" w:hAnsi="Arial" w:cs="Arial"/>
                <w:spacing w:val="0"/>
                <w:sz w:val="22"/>
              </w:rPr>
              <w:t>b</w:t>
            </w:r>
            <w:r w:rsidRPr="004B1618">
              <w:rPr>
                <w:rFonts w:ascii="Arial" w:hAnsi="Arial" w:cs="Arial"/>
                <w:spacing w:val="0"/>
                <w:sz w:val="22"/>
              </w:rPr>
              <w:t xml:space="preserve">id opening that shall include, as a minimum: the name of the Bidder and whether there is a withdrawal, substitution, or modification; the Bid Price, </w:t>
            </w:r>
            <w:r w:rsidR="001F568E" w:rsidRPr="004B1618">
              <w:rPr>
                <w:rFonts w:ascii="Arial" w:hAnsi="Arial" w:cs="Arial"/>
                <w:spacing w:val="0"/>
                <w:sz w:val="22"/>
              </w:rPr>
              <w:t>per lot (contract</w:t>
            </w:r>
            <w:r w:rsidR="0099351E" w:rsidRPr="004B1618">
              <w:rPr>
                <w:rFonts w:ascii="Arial" w:hAnsi="Arial" w:cs="Arial"/>
                <w:spacing w:val="0"/>
                <w:sz w:val="22"/>
              </w:rPr>
              <w:t>)</w:t>
            </w:r>
            <w:r w:rsidRPr="004B1618">
              <w:rPr>
                <w:rFonts w:ascii="Arial" w:hAnsi="Arial" w:cs="Arial"/>
                <w:spacing w:val="0"/>
                <w:sz w:val="22"/>
              </w:rPr>
              <w:t xml:space="preserve"> if applicable, including any discounts, and alternative </w:t>
            </w:r>
            <w:r w:rsidR="0099351E" w:rsidRPr="004B1618">
              <w:rPr>
                <w:rFonts w:ascii="Arial" w:hAnsi="Arial" w:cs="Arial"/>
                <w:spacing w:val="0"/>
                <w:sz w:val="22"/>
              </w:rPr>
              <w:t>bids</w:t>
            </w:r>
            <w:r w:rsidRPr="004B1618">
              <w:rPr>
                <w:rFonts w:ascii="Arial" w:hAnsi="Arial" w:cs="Arial"/>
                <w:spacing w:val="0"/>
                <w:sz w:val="22"/>
              </w:rPr>
              <w:t xml:space="preserve">; and the presence or absence of a Bid Security, if one was required. The Bidders’ representatives who are present shall be requested to sign the </w:t>
            </w:r>
            <w:r w:rsidR="0099351E" w:rsidRPr="004B1618">
              <w:rPr>
                <w:rFonts w:ascii="Arial" w:hAnsi="Arial" w:cs="Arial"/>
                <w:spacing w:val="0"/>
                <w:sz w:val="22"/>
              </w:rPr>
              <w:t>record</w:t>
            </w:r>
            <w:r w:rsidRPr="004B1618">
              <w:rPr>
                <w:rFonts w:ascii="Arial" w:hAnsi="Arial" w:cs="Arial"/>
                <w:spacing w:val="0"/>
                <w:sz w:val="22"/>
              </w:rPr>
              <w:t xml:space="preserve">. </w:t>
            </w:r>
            <w:r w:rsidR="0099351E" w:rsidRPr="004B1618">
              <w:rPr>
                <w:rFonts w:ascii="Arial" w:hAnsi="Arial" w:cs="Arial"/>
                <w:spacing w:val="0"/>
                <w:sz w:val="22"/>
              </w:rPr>
              <w:t xml:space="preserve">The omission of a Bidder’s signature on the record shall not invalidate the contents and effect of the record. </w:t>
            </w:r>
            <w:r w:rsidRPr="004B1618">
              <w:rPr>
                <w:rFonts w:ascii="Arial" w:hAnsi="Arial" w:cs="Arial"/>
                <w:spacing w:val="0"/>
                <w:sz w:val="22"/>
              </w:rPr>
              <w:t>A copy of the record shall be distributed to all Bidders.</w:t>
            </w:r>
          </w:p>
        </w:tc>
      </w:tr>
      <w:tr w:rsidR="00455149" w:rsidRPr="0094430A">
        <w:tc>
          <w:tcPr>
            <w:tcW w:w="2250" w:type="dxa"/>
          </w:tcPr>
          <w:p w:rsidR="00455149" w:rsidRPr="0094430A" w:rsidRDefault="00455149" w:rsidP="00C36BAA">
            <w:pPr>
              <w:pStyle w:val="Heading1-Clausename"/>
              <w:tabs>
                <w:tab w:val="clear" w:pos="360"/>
              </w:tabs>
              <w:spacing w:before="0" w:after="200"/>
              <w:ind w:left="0" w:firstLine="0"/>
              <w:rPr>
                <w:rFonts w:ascii="Arial" w:hAnsi="Arial" w:cs="Arial"/>
              </w:rPr>
            </w:pPr>
          </w:p>
        </w:tc>
        <w:tc>
          <w:tcPr>
            <w:tcW w:w="7110" w:type="dxa"/>
            <w:tcBorders>
              <w:bottom w:val="nil"/>
            </w:tcBorders>
          </w:tcPr>
          <w:p w:rsidR="00455149" w:rsidRPr="0094430A" w:rsidRDefault="000848CE" w:rsidP="005A5B9C">
            <w:pPr>
              <w:pStyle w:val="BodyText2"/>
              <w:spacing w:before="0" w:after="200"/>
              <w:rPr>
                <w:rFonts w:ascii="Arial" w:hAnsi="Arial" w:cs="Arial"/>
              </w:rPr>
            </w:pPr>
            <w:bookmarkStart w:id="167" w:name="_Toc505659527"/>
            <w:bookmarkStart w:id="168" w:name="_Toc452816556"/>
            <w:r w:rsidRPr="0094430A">
              <w:rPr>
                <w:rFonts w:ascii="Arial" w:hAnsi="Arial" w:cs="Arial"/>
              </w:rPr>
              <w:t xml:space="preserve">E. </w:t>
            </w:r>
            <w:r w:rsidR="00455149" w:rsidRPr="0094430A">
              <w:rPr>
                <w:rFonts w:ascii="Arial" w:hAnsi="Arial" w:cs="Arial"/>
              </w:rPr>
              <w:t>Evaluation and Comparison of Bids</w:t>
            </w:r>
            <w:bookmarkEnd w:id="167"/>
            <w:bookmarkEnd w:id="168"/>
          </w:p>
        </w:tc>
      </w:tr>
      <w:tr w:rsidR="00455149" w:rsidRPr="004B1618" w:rsidTr="002A45B4">
        <w:tc>
          <w:tcPr>
            <w:tcW w:w="2250" w:type="dxa"/>
          </w:tcPr>
          <w:p w:rsidR="00455149" w:rsidRPr="004B1618" w:rsidRDefault="00C90EC5">
            <w:pPr>
              <w:pStyle w:val="Sec1-Clauses"/>
              <w:spacing w:before="0" w:after="200"/>
              <w:rPr>
                <w:rFonts w:ascii="Arial" w:hAnsi="Arial" w:cs="Arial"/>
                <w:sz w:val="22"/>
              </w:rPr>
            </w:pPr>
            <w:bookmarkStart w:id="169" w:name="_Toc452816557"/>
            <w:r w:rsidRPr="004B1618">
              <w:rPr>
                <w:rFonts w:ascii="Arial" w:hAnsi="Arial" w:cs="Arial"/>
                <w:sz w:val="22"/>
              </w:rPr>
              <w:t>26.</w:t>
            </w:r>
            <w:r w:rsidR="00652EBF" w:rsidRPr="004B1618">
              <w:rPr>
                <w:rFonts w:ascii="Arial" w:hAnsi="Arial" w:cs="Arial"/>
                <w:sz w:val="22"/>
              </w:rPr>
              <w:tab/>
            </w:r>
            <w:r w:rsidR="00455149" w:rsidRPr="004B1618">
              <w:rPr>
                <w:rFonts w:ascii="Arial" w:hAnsi="Arial" w:cs="Arial"/>
                <w:sz w:val="22"/>
              </w:rPr>
              <w:t>Confidentiality</w:t>
            </w:r>
            <w:bookmarkEnd w:id="169"/>
          </w:p>
        </w:tc>
        <w:tc>
          <w:tcPr>
            <w:tcW w:w="7110" w:type="dxa"/>
            <w:tcBorders>
              <w:bottom w:val="nil"/>
            </w:tcBorders>
          </w:tcPr>
          <w:p w:rsidR="00455149" w:rsidRPr="004B1618" w:rsidRDefault="00455149" w:rsidP="00AF377B">
            <w:pPr>
              <w:pStyle w:val="Sub-ClauseText"/>
              <w:numPr>
                <w:ilvl w:val="1"/>
                <w:numId w:val="36"/>
              </w:numPr>
              <w:spacing w:before="0" w:after="180"/>
              <w:rPr>
                <w:rFonts w:ascii="Arial" w:hAnsi="Arial" w:cs="Arial"/>
                <w:spacing w:val="0"/>
                <w:sz w:val="22"/>
              </w:rPr>
            </w:pPr>
            <w:r w:rsidRPr="004B1618">
              <w:rPr>
                <w:rFonts w:ascii="Arial" w:hAnsi="Arial" w:cs="Arial"/>
                <w:spacing w:val="0"/>
                <w:sz w:val="22"/>
              </w:rPr>
              <w:t>Information relating to the evaluation of bids and</w:t>
            </w:r>
            <w:r w:rsidR="00E737CE" w:rsidRPr="004B1618">
              <w:rPr>
                <w:rFonts w:ascii="Arial" w:hAnsi="Arial" w:cs="Arial"/>
                <w:spacing w:val="0"/>
                <w:sz w:val="22"/>
              </w:rPr>
              <w:t xml:space="preserve"> </w:t>
            </w:r>
            <w:r w:rsidRPr="004B1618">
              <w:rPr>
                <w:rFonts w:ascii="Arial" w:hAnsi="Arial" w:cs="Arial"/>
                <w:spacing w:val="0"/>
                <w:sz w:val="22"/>
              </w:rPr>
              <w:t xml:space="preserve">recommendation of contract award, shall not be disclosed to bidders or any other persons not officially concerned with </w:t>
            </w:r>
            <w:r w:rsidR="005F0A48" w:rsidRPr="004B1618">
              <w:rPr>
                <w:rFonts w:ascii="Arial" w:hAnsi="Arial" w:cs="Arial"/>
                <w:spacing w:val="0"/>
                <w:sz w:val="22"/>
              </w:rPr>
              <w:t xml:space="preserve">the bidding </w:t>
            </w:r>
            <w:r w:rsidRPr="004B1618">
              <w:rPr>
                <w:rFonts w:ascii="Arial" w:hAnsi="Arial" w:cs="Arial"/>
                <w:spacing w:val="0"/>
                <w:sz w:val="22"/>
              </w:rPr>
              <w:t xml:space="preserve">process until </w:t>
            </w:r>
            <w:r w:rsidR="007A66F7" w:rsidRPr="004B1618">
              <w:rPr>
                <w:rFonts w:ascii="Arial" w:hAnsi="Arial" w:cs="Arial"/>
                <w:spacing w:val="0"/>
                <w:sz w:val="22"/>
              </w:rPr>
              <w:t xml:space="preserve">information on </w:t>
            </w:r>
            <w:r w:rsidRPr="004B1618">
              <w:rPr>
                <w:rFonts w:ascii="Arial" w:hAnsi="Arial" w:cs="Arial"/>
                <w:spacing w:val="0"/>
                <w:sz w:val="22"/>
              </w:rPr>
              <w:t>Contract Award</w:t>
            </w:r>
            <w:r w:rsidR="007A66F7" w:rsidRPr="004B1618">
              <w:rPr>
                <w:rFonts w:ascii="Arial" w:hAnsi="Arial" w:cs="Arial"/>
                <w:spacing w:val="0"/>
                <w:sz w:val="22"/>
              </w:rPr>
              <w:t xml:space="preserve"> is communication to all Bidders in accordance with ITB 4</w:t>
            </w:r>
            <w:r w:rsidR="00C90EC5" w:rsidRPr="004B1618">
              <w:rPr>
                <w:rFonts w:ascii="Arial" w:hAnsi="Arial" w:cs="Arial"/>
                <w:spacing w:val="0"/>
                <w:sz w:val="22"/>
              </w:rPr>
              <w:t>0</w:t>
            </w:r>
            <w:r w:rsidRPr="004B1618">
              <w:rPr>
                <w:rFonts w:ascii="Arial" w:hAnsi="Arial" w:cs="Arial"/>
                <w:spacing w:val="0"/>
                <w:sz w:val="22"/>
              </w:rPr>
              <w:t>.</w:t>
            </w:r>
          </w:p>
          <w:p w:rsidR="00455149" w:rsidRPr="004B1618" w:rsidRDefault="00455149" w:rsidP="00AF377B">
            <w:pPr>
              <w:pStyle w:val="Sub-ClauseText"/>
              <w:numPr>
                <w:ilvl w:val="1"/>
                <w:numId w:val="36"/>
              </w:numPr>
              <w:spacing w:before="0" w:after="180"/>
              <w:rPr>
                <w:rFonts w:ascii="Arial" w:hAnsi="Arial" w:cs="Arial"/>
                <w:spacing w:val="0"/>
                <w:sz w:val="22"/>
              </w:rPr>
            </w:pPr>
            <w:r w:rsidRPr="004B1618">
              <w:rPr>
                <w:rFonts w:ascii="Arial" w:hAnsi="Arial" w:cs="Arial"/>
                <w:spacing w:val="0"/>
                <w:sz w:val="22"/>
              </w:rPr>
              <w:t xml:space="preserve">Any effort by a Bidder to influence the Purchaser in the evaluation </w:t>
            </w:r>
            <w:r w:rsidR="00396D7C" w:rsidRPr="004B1618">
              <w:rPr>
                <w:rFonts w:ascii="Arial" w:hAnsi="Arial" w:cs="Arial"/>
                <w:spacing w:val="0"/>
                <w:sz w:val="22"/>
              </w:rPr>
              <w:t>or</w:t>
            </w:r>
            <w:r w:rsidRPr="004B1618">
              <w:rPr>
                <w:rFonts w:ascii="Arial" w:hAnsi="Arial" w:cs="Arial"/>
                <w:spacing w:val="0"/>
                <w:sz w:val="22"/>
              </w:rPr>
              <w:t xml:space="preserve"> contract award decisions may result in the rejection of its Bid.</w:t>
            </w:r>
          </w:p>
          <w:p w:rsidR="00455149" w:rsidRPr="004B1618" w:rsidRDefault="00455149" w:rsidP="00AF377B">
            <w:pPr>
              <w:pStyle w:val="Sub-ClauseText"/>
              <w:numPr>
                <w:ilvl w:val="1"/>
                <w:numId w:val="36"/>
              </w:numPr>
              <w:spacing w:before="0" w:after="180"/>
              <w:rPr>
                <w:rFonts w:ascii="Arial" w:hAnsi="Arial" w:cs="Arial"/>
                <w:spacing w:val="0"/>
                <w:sz w:val="22"/>
              </w:rPr>
            </w:pPr>
            <w:r w:rsidRPr="004B1618">
              <w:rPr>
                <w:rFonts w:ascii="Arial" w:hAnsi="Arial" w:cs="Arial"/>
                <w:spacing w:val="0"/>
                <w:sz w:val="22"/>
              </w:rPr>
              <w:t>Notwithstanding ITB 2</w:t>
            </w:r>
            <w:r w:rsidR="00AF1307" w:rsidRPr="004B1618">
              <w:rPr>
                <w:rFonts w:ascii="Arial" w:hAnsi="Arial" w:cs="Arial"/>
                <w:spacing w:val="0"/>
                <w:sz w:val="22"/>
              </w:rPr>
              <w:t>6</w:t>
            </w:r>
            <w:r w:rsidRPr="004B1618">
              <w:rPr>
                <w:rFonts w:ascii="Arial" w:hAnsi="Arial" w:cs="Arial"/>
                <w:spacing w:val="0"/>
                <w:sz w:val="22"/>
              </w:rPr>
              <w:t>.2, from the time of bid opening to the time of Contract Award, if any Bidder wishes to contact the Purchaser on any matter related to the bidding process, it should do so in writing.</w:t>
            </w:r>
          </w:p>
        </w:tc>
      </w:tr>
      <w:tr w:rsidR="00455149" w:rsidRPr="004B1618" w:rsidTr="00B357BA">
        <w:trPr>
          <w:trHeight w:val="4950"/>
        </w:trPr>
        <w:tc>
          <w:tcPr>
            <w:tcW w:w="2250" w:type="dxa"/>
          </w:tcPr>
          <w:p w:rsidR="00455149" w:rsidRPr="004B1618" w:rsidRDefault="00AF1307">
            <w:pPr>
              <w:pStyle w:val="Sec1-Clauses"/>
              <w:spacing w:before="0" w:after="200"/>
              <w:rPr>
                <w:rFonts w:ascii="Arial" w:hAnsi="Arial" w:cs="Arial"/>
                <w:sz w:val="22"/>
              </w:rPr>
            </w:pPr>
            <w:bookmarkStart w:id="170" w:name="_Toc452816558"/>
            <w:r w:rsidRPr="004B1618">
              <w:rPr>
                <w:rFonts w:ascii="Arial" w:hAnsi="Arial" w:cs="Arial"/>
                <w:sz w:val="22"/>
              </w:rPr>
              <w:t>27.</w:t>
            </w:r>
            <w:r w:rsidR="00652EBF" w:rsidRPr="004B1618">
              <w:rPr>
                <w:rFonts w:ascii="Arial" w:hAnsi="Arial" w:cs="Arial"/>
                <w:sz w:val="22"/>
              </w:rPr>
              <w:tab/>
            </w:r>
            <w:r w:rsidR="00455149" w:rsidRPr="004B1618">
              <w:rPr>
                <w:rFonts w:ascii="Arial" w:hAnsi="Arial" w:cs="Arial"/>
                <w:sz w:val="22"/>
              </w:rPr>
              <w:t>Clarification of Bids</w:t>
            </w:r>
            <w:bookmarkEnd w:id="170"/>
          </w:p>
          <w:p w:rsidR="00997A7F" w:rsidRPr="004B1618" w:rsidRDefault="00997A7F">
            <w:pPr>
              <w:pStyle w:val="Sec1-Clauses"/>
              <w:spacing w:before="0" w:after="200"/>
              <w:rPr>
                <w:rFonts w:ascii="Arial" w:hAnsi="Arial" w:cs="Arial"/>
                <w:sz w:val="22"/>
              </w:rPr>
            </w:pPr>
          </w:p>
        </w:tc>
        <w:tc>
          <w:tcPr>
            <w:tcW w:w="7110" w:type="dxa"/>
          </w:tcPr>
          <w:p w:rsidR="00455149" w:rsidRPr="004B1618" w:rsidRDefault="00455149" w:rsidP="00AF377B">
            <w:pPr>
              <w:pStyle w:val="Sub-ClauseText"/>
              <w:numPr>
                <w:ilvl w:val="1"/>
                <w:numId w:val="37"/>
              </w:numPr>
              <w:spacing w:before="0" w:after="180"/>
              <w:rPr>
                <w:rFonts w:ascii="Arial" w:hAnsi="Arial" w:cs="Arial"/>
                <w:spacing w:val="0"/>
                <w:sz w:val="22"/>
              </w:rPr>
            </w:pPr>
            <w:r w:rsidRPr="004B1618">
              <w:rPr>
                <w:rFonts w:ascii="Arial" w:hAnsi="Arial" w:cs="Arial"/>
                <w:spacing w:val="0"/>
                <w:sz w:val="22"/>
              </w:rPr>
              <w:t xml:space="preserve">To assist in the examination, evaluation, comparison of the bids, </w:t>
            </w:r>
            <w:r w:rsidR="00410339" w:rsidRPr="004B1618">
              <w:rPr>
                <w:rFonts w:ascii="Arial" w:hAnsi="Arial" w:cs="Arial"/>
                <w:spacing w:val="0"/>
                <w:sz w:val="22"/>
              </w:rPr>
              <w:t xml:space="preserve">and qualification of the Bidders, </w:t>
            </w:r>
            <w:r w:rsidRPr="004B1618">
              <w:rPr>
                <w:rFonts w:ascii="Arial" w:hAnsi="Arial" w:cs="Arial"/>
                <w:spacing w:val="0"/>
                <w:sz w:val="22"/>
              </w:rPr>
              <w:t>the Purchaser may, at its discretion, ask any Bidder for a clarification</w:t>
            </w:r>
            <w:r w:rsidR="00E737CE" w:rsidRPr="004B1618">
              <w:rPr>
                <w:rFonts w:ascii="Arial" w:hAnsi="Arial" w:cs="Arial"/>
                <w:spacing w:val="0"/>
                <w:sz w:val="22"/>
              </w:rPr>
              <w:t xml:space="preserve"> </w:t>
            </w:r>
            <w:r w:rsidRPr="004B1618">
              <w:rPr>
                <w:rFonts w:ascii="Arial" w:hAnsi="Arial" w:cs="Arial"/>
                <w:spacing w:val="0"/>
                <w:sz w:val="22"/>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4B1618">
              <w:rPr>
                <w:rFonts w:ascii="Arial" w:hAnsi="Arial" w:cs="Arial"/>
                <w:spacing w:val="0"/>
                <w:sz w:val="22"/>
              </w:rPr>
              <w:t xml:space="preserve">, including any voluntary increase or decrease, </w:t>
            </w:r>
            <w:r w:rsidRPr="004B1618">
              <w:rPr>
                <w:rFonts w:ascii="Arial" w:hAnsi="Arial" w:cs="Arial"/>
                <w:spacing w:val="0"/>
                <w:sz w:val="22"/>
              </w:rPr>
              <w:t xml:space="preserve">in the prices or substance of the Bid shall be sought, offered, or permitted, except to confirm the correction of arithmetic errors discovered by the Purchaser in the Evaluation of the bids, in accordance with ITB </w:t>
            </w:r>
            <w:r w:rsidR="00EF3D2E" w:rsidRPr="004B1618">
              <w:rPr>
                <w:rFonts w:ascii="Arial" w:hAnsi="Arial" w:cs="Arial"/>
                <w:spacing w:val="0"/>
                <w:sz w:val="22"/>
              </w:rPr>
              <w:t>31</w:t>
            </w:r>
            <w:r w:rsidRPr="004B1618">
              <w:rPr>
                <w:rFonts w:ascii="Arial" w:hAnsi="Arial" w:cs="Arial"/>
                <w:spacing w:val="0"/>
                <w:sz w:val="22"/>
              </w:rPr>
              <w:t>.</w:t>
            </w:r>
          </w:p>
          <w:p w:rsidR="00FD6404" w:rsidRPr="004B1618" w:rsidRDefault="00AF379E" w:rsidP="00AF377B">
            <w:pPr>
              <w:pStyle w:val="Sub-ClauseText"/>
              <w:numPr>
                <w:ilvl w:val="1"/>
                <w:numId w:val="37"/>
              </w:numPr>
              <w:spacing w:before="0" w:after="180"/>
              <w:rPr>
                <w:rFonts w:ascii="Arial" w:hAnsi="Arial" w:cs="Arial"/>
                <w:spacing w:val="0"/>
                <w:sz w:val="22"/>
              </w:rPr>
            </w:pPr>
            <w:r w:rsidRPr="004B1618">
              <w:rPr>
                <w:rFonts w:ascii="Arial" w:hAnsi="Arial" w:cs="Arial"/>
                <w:spacing w:val="0"/>
                <w:sz w:val="22"/>
              </w:rPr>
              <w:t>If a Bidder does not provide clarifications of its bid by the date and time set in the Purchaser’s request for clarification, its bid may be rejected.</w:t>
            </w:r>
          </w:p>
        </w:tc>
      </w:tr>
      <w:tr w:rsidR="002A45B4" w:rsidRPr="0094430A" w:rsidTr="002A45B4">
        <w:trPr>
          <w:trHeight w:val="3571"/>
        </w:trPr>
        <w:tc>
          <w:tcPr>
            <w:tcW w:w="2250" w:type="dxa"/>
          </w:tcPr>
          <w:p w:rsidR="004B43A7" w:rsidRPr="004B1618" w:rsidRDefault="00AF1307" w:rsidP="002A45B4">
            <w:pPr>
              <w:pStyle w:val="Sec1-Clauses"/>
              <w:spacing w:before="0" w:after="200"/>
              <w:rPr>
                <w:rFonts w:ascii="Arial" w:hAnsi="Arial" w:cs="Arial"/>
                <w:sz w:val="22"/>
              </w:rPr>
            </w:pPr>
            <w:bookmarkStart w:id="171" w:name="_Toc100032320"/>
            <w:bookmarkStart w:id="172" w:name="_Toc320179003"/>
            <w:bookmarkStart w:id="173" w:name="_Toc452816559"/>
            <w:r w:rsidRPr="004B1618">
              <w:rPr>
                <w:rFonts w:ascii="Arial" w:hAnsi="Arial" w:cs="Arial"/>
                <w:sz w:val="22"/>
              </w:rPr>
              <w:t>28</w:t>
            </w:r>
            <w:r w:rsidR="002A45B4" w:rsidRPr="004B1618">
              <w:rPr>
                <w:rFonts w:ascii="Arial" w:hAnsi="Arial" w:cs="Arial"/>
                <w:sz w:val="22"/>
              </w:rPr>
              <w:t>.</w:t>
            </w:r>
            <w:r w:rsidR="00652EBF" w:rsidRPr="004B1618">
              <w:rPr>
                <w:rFonts w:ascii="Arial" w:hAnsi="Arial" w:cs="Arial"/>
                <w:sz w:val="22"/>
              </w:rPr>
              <w:tab/>
            </w:r>
            <w:r w:rsidR="002A45B4" w:rsidRPr="004B1618">
              <w:rPr>
                <w:rFonts w:ascii="Arial" w:hAnsi="Arial" w:cs="Arial"/>
                <w:sz w:val="22"/>
              </w:rPr>
              <w:t>Deviations, Reservations, and Omissions</w:t>
            </w:r>
            <w:bookmarkEnd w:id="171"/>
            <w:bookmarkEnd w:id="172"/>
            <w:bookmarkEnd w:id="173"/>
          </w:p>
          <w:p w:rsidR="002A45B4" w:rsidRPr="004B1618" w:rsidRDefault="002A45B4" w:rsidP="002A45B4">
            <w:pPr>
              <w:pStyle w:val="Sec1-Clauses"/>
              <w:spacing w:after="200"/>
              <w:rPr>
                <w:rFonts w:ascii="Arial" w:hAnsi="Arial" w:cs="Arial"/>
                <w:sz w:val="22"/>
              </w:rPr>
            </w:pPr>
          </w:p>
        </w:tc>
        <w:tc>
          <w:tcPr>
            <w:tcW w:w="7110" w:type="dxa"/>
          </w:tcPr>
          <w:p w:rsidR="00FD6404" w:rsidRPr="004B1618" w:rsidRDefault="00EF3D2E" w:rsidP="00AF377B">
            <w:pPr>
              <w:pStyle w:val="Sub-ClauseText"/>
              <w:numPr>
                <w:ilvl w:val="1"/>
                <w:numId w:val="92"/>
              </w:numPr>
              <w:spacing w:before="0" w:after="180"/>
              <w:rPr>
                <w:rFonts w:ascii="Arial" w:hAnsi="Arial" w:cs="Arial"/>
                <w:sz w:val="22"/>
              </w:rPr>
            </w:pPr>
            <w:r w:rsidRPr="004B1618">
              <w:rPr>
                <w:rFonts w:ascii="Arial" w:hAnsi="Arial" w:cs="Arial"/>
                <w:spacing w:val="0"/>
                <w:sz w:val="22"/>
              </w:rPr>
              <w:t>During the evaluation of bids, the following definitions apply:</w:t>
            </w:r>
          </w:p>
          <w:p w:rsidR="002A45B4" w:rsidRPr="004B1618" w:rsidRDefault="002A45B4" w:rsidP="00AF377B">
            <w:pPr>
              <w:pStyle w:val="P3Header1-Clauses"/>
              <w:numPr>
                <w:ilvl w:val="0"/>
                <w:numId w:val="89"/>
              </w:numPr>
              <w:tabs>
                <w:tab w:val="left" w:pos="972"/>
              </w:tabs>
              <w:spacing w:before="0" w:after="200"/>
              <w:jc w:val="both"/>
              <w:rPr>
                <w:rFonts w:ascii="Arial" w:hAnsi="Arial" w:cs="Arial"/>
                <w:sz w:val="22"/>
              </w:rPr>
            </w:pPr>
            <w:r w:rsidRPr="004B1618">
              <w:rPr>
                <w:rFonts w:ascii="Arial" w:hAnsi="Arial" w:cs="Arial"/>
                <w:sz w:val="22"/>
              </w:rPr>
              <w:t xml:space="preserve">“Deviation” is a departure from the requirements specified in the Bidding Documents; </w:t>
            </w:r>
          </w:p>
          <w:p w:rsidR="002A45B4" w:rsidRPr="004B1618" w:rsidRDefault="002A45B4" w:rsidP="00AF377B">
            <w:pPr>
              <w:pStyle w:val="P3Header1-Clauses"/>
              <w:numPr>
                <w:ilvl w:val="0"/>
                <w:numId w:val="89"/>
              </w:numPr>
              <w:tabs>
                <w:tab w:val="left" w:pos="972"/>
              </w:tabs>
              <w:spacing w:before="0" w:after="200"/>
              <w:jc w:val="both"/>
              <w:rPr>
                <w:rFonts w:ascii="Arial" w:hAnsi="Arial" w:cs="Arial"/>
                <w:sz w:val="22"/>
              </w:rPr>
            </w:pPr>
            <w:r w:rsidRPr="004B1618">
              <w:rPr>
                <w:rFonts w:ascii="Arial" w:hAnsi="Arial" w:cs="Arial"/>
                <w:sz w:val="22"/>
              </w:rPr>
              <w:t>“Reservation” is the setting of limiting conditions or withholding from complete acceptance of the requirements specified in the Bidding Documents; and</w:t>
            </w:r>
          </w:p>
          <w:p w:rsidR="00FD6404" w:rsidRPr="004B1618" w:rsidRDefault="002A45B4" w:rsidP="00AF377B">
            <w:pPr>
              <w:pStyle w:val="P3Header1-Clauses"/>
              <w:numPr>
                <w:ilvl w:val="0"/>
                <w:numId w:val="89"/>
              </w:numPr>
              <w:tabs>
                <w:tab w:val="left" w:pos="972"/>
              </w:tabs>
              <w:spacing w:before="0" w:after="200"/>
              <w:jc w:val="both"/>
              <w:rPr>
                <w:rFonts w:ascii="Arial" w:hAnsi="Arial" w:cs="Arial"/>
                <w:sz w:val="22"/>
              </w:rPr>
            </w:pPr>
            <w:r w:rsidRPr="004B1618">
              <w:rPr>
                <w:rFonts w:ascii="Arial" w:hAnsi="Arial" w:cs="Arial"/>
                <w:sz w:val="22"/>
              </w:rPr>
              <w:t>“Omission” is the failure to submit part or all of the information or documentation required in the Bidding Documents</w:t>
            </w:r>
          </w:p>
        </w:tc>
      </w:tr>
      <w:tr w:rsidR="00455149" w:rsidRPr="0094430A">
        <w:tc>
          <w:tcPr>
            <w:tcW w:w="2250" w:type="dxa"/>
          </w:tcPr>
          <w:p w:rsidR="00455149" w:rsidRPr="004B1618" w:rsidRDefault="00AF1307" w:rsidP="00A36C42">
            <w:pPr>
              <w:pStyle w:val="Sec1-Clauses"/>
              <w:spacing w:before="0" w:after="200"/>
              <w:rPr>
                <w:rFonts w:ascii="Arial" w:hAnsi="Arial" w:cs="Arial"/>
                <w:sz w:val="22"/>
              </w:rPr>
            </w:pPr>
            <w:bookmarkStart w:id="174" w:name="_Toc424009130"/>
            <w:bookmarkStart w:id="175" w:name="_Toc438438853"/>
            <w:bookmarkStart w:id="176" w:name="_Toc438532632"/>
            <w:bookmarkStart w:id="177" w:name="_Toc438733997"/>
            <w:bookmarkStart w:id="178" w:name="_Toc438907034"/>
            <w:bookmarkStart w:id="179" w:name="_Toc438907233"/>
            <w:bookmarkStart w:id="180" w:name="_Toc452816560"/>
            <w:r w:rsidRPr="004B1618">
              <w:rPr>
                <w:rFonts w:ascii="Arial" w:hAnsi="Arial" w:cs="Arial"/>
                <w:sz w:val="22"/>
              </w:rPr>
              <w:lastRenderedPageBreak/>
              <w:t>29.</w:t>
            </w:r>
            <w:r w:rsidR="00652EBF" w:rsidRPr="004B1618">
              <w:rPr>
                <w:rFonts w:ascii="Arial" w:hAnsi="Arial" w:cs="Arial"/>
                <w:sz w:val="22"/>
              </w:rPr>
              <w:tab/>
            </w:r>
            <w:r w:rsidR="00A36C42" w:rsidRPr="004B1618">
              <w:rPr>
                <w:rFonts w:ascii="Arial" w:hAnsi="Arial" w:cs="Arial"/>
                <w:sz w:val="22"/>
              </w:rPr>
              <w:t xml:space="preserve">Determination of </w:t>
            </w:r>
            <w:r w:rsidR="00455149" w:rsidRPr="004B1618">
              <w:rPr>
                <w:rFonts w:ascii="Arial" w:hAnsi="Arial" w:cs="Arial"/>
                <w:sz w:val="22"/>
              </w:rPr>
              <w:t>Responsiveness</w:t>
            </w:r>
            <w:bookmarkEnd w:id="174"/>
            <w:bookmarkEnd w:id="175"/>
            <w:bookmarkEnd w:id="176"/>
            <w:bookmarkEnd w:id="177"/>
            <w:bookmarkEnd w:id="178"/>
            <w:bookmarkEnd w:id="179"/>
            <w:bookmarkEnd w:id="180"/>
          </w:p>
        </w:tc>
        <w:tc>
          <w:tcPr>
            <w:tcW w:w="7110" w:type="dxa"/>
            <w:tcBorders>
              <w:bottom w:val="nil"/>
            </w:tcBorders>
          </w:tcPr>
          <w:p w:rsidR="00455149" w:rsidRPr="004B1618" w:rsidRDefault="00455149" w:rsidP="00AF377B">
            <w:pPr>
              <w:pStyle w:val="Sub-ClauseText"/>
              <w:numPr>
                <w:ilvl w:val="1"/>
                <w:numId w:val="38"/>
              </w:numPr>
              <w:spacing w:before="0" w:after="180"/>
              <w:rPr>
                <w:rFonts w:ascii="Arial" w:hAnsi="Arial" w:cs="Arial"/>
                <w:spacing w:val="0"/>
                <w:sz w:val="22"/>
              </w:rPr>
            </w:pPr>
            <w:r w:rsidRPr="004B1618">
              <w:rPr>
                <w:rFonts w:ascii="Arial" w:hAnsi="Arial" w:cs="Arial"/>
                <w:spacing w:val="0"/>
                <w:sz w:val="22"/>
              </w:rPr>
              <w:t>The Purchaser’s determination of a bid’s responsiveness is to be based on the contents of the bid itself</w:t>
            </w:r>
            <w:r w:rsidR="00FF3DD2" w:rsidRPr="004B1618">
              <w:rPr>
                <w:rFonts w:ascii="Arial" w:hAnsi="Arial" w:cs="Arial"/>
                <w:spacing w:val="0"/>
                <w:sz w:val="22"/>
              </w:rPr>
              <w:t xml:space="preserve">, as defined in ITB </w:t>
            </w:r>
            <w:r w:rsidR="00EF3D2E" w:rsidRPr="004B1618">
              <w:rPr>
                <w:rFonts w:ascii="Arial" w:hAnsi="Arial" w:cs="Arial"/>
                <w:spacing w:val="0"/>
                <w:sz w:val="22"/>
              </w:rPr>
              <w:t>11.</w:t>
            </w:r>
          </w:p>
          <w:p w:rsidR="00455149" w:rsidRPr="004B1618" w:rsidRDefault="00455149" w:rsidP="00AF377B">
            <w:pPr>
              <w:pStyle w:val="Sub-ClauseText"/>
              <w:numPr>
                <w:ilvl w:val="1"/>
                <w:numId w:val="38"/>
              </w:numPr>
              <w:spacing w:before="0" w:after="180"/>
              <w:rPr>
                <w:rFonts w:ascii="Arial" w:hAnsi="Arial" w:cs="Arial"/>
                <w:spacing w:val="0"/>
                <w:sz w:val="22"/>
              </w:rPr>
            </w:pPr>
            <w:r w:rsidRPr="004B1618">
              <w:rPr>
                <w:rFonts w:ascii="Arial" w:hAnsi="Arial" w:cs="Arial"/>
                <w:spacing w:val="0"/>
                <w:sz w:val="22"/>
              </w:rPr>
              <w:t xml:space="preserve">A substantially responsive Bid is one that </w:t>
            </w:r>
            <w:r w:rsidR="005B667A" w:rsidRPr="004B1618">
              <w:rPr>
                <w:rFonts w:ascii="Arial" w:hAnsi="Arial" w:cs="Arial"/>
                <w:spacing w:val="0"/>
                <w:sz w:val="22"/>
              </w:rPr>
              <w:t xml:space="preserve">meets </w:t>
            </w:r>
            <w:r w:rsidRPr="004B1618">
              <w:rPr>
                <w:rFonts w:ascii="Arial" w:hAnsi="Arial" w:cs="Arial"/>
                <w:spacing w:val="0"/>
                <w:sz w:val="22"/>
              </w:rPr>
              <w:t xml:space="preserve">the </w:t>
            </w:r>
            <w:r w:rsidR="005B667A" w:rsidRPr="004B1618">
              <w:rPr>
                <w:rFonts w:ascii="Arial" w:hAnsi="Arial" w:cs="Arial"/>
                <w:spacing w:val="0"/>
                <w:sz w:val="22"/>
              </w:rPr>
              <w:t xml:space="preserve">requirements </w:t>
            </w:r>
            <w:r w:rsidRPr="004B1618">
              <w:rPr>
                <w:rFonts w:ascii="Arial" w:hAnsi="Arial" w:cs="Arial"/>
                <w:spacing w:val="0"/>
                <w:sz w:val="22"/>
              </w:rPr>
              <w:t>of the Bidding Documents without material deviation, reservation, or omission. A material deviation, reservation, or omission is one that:</w:t>
            </w:r>
          </w:p>
          <w:p w:rsidR="005B667A" w:rsidRPr="004B1618" w:rsidRDefault="005B667A" w:rsidP="00AF377B">
            <w:pPr>
              <w:pStyle w:val="Heading3"/>
              <w:numPr>
                <w:ilvl w:val="2"/>
                <w:numId w:val="55"/>
              </w:numPr>
              <w:spacing w:after="18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accepted, would </w:t>
            </w:r>
          </w:p>
          <w:p w:rsidR="00FD6404" w:rsidRPr="004B1618" w:rsidRDefault="00455149" w:rsidP="00AF377B">
            <w:pPr>
              <w:pStyle w:val="Heading3"/>
              <w:numPr>
                <w:ilvl w:val="3"/>
                <w:numId w:val="55"/>
              </w:numPr>
              <w:spacing w:after="180"/>
              <w:rPr>
                <w:rFonts w:ascii="Arial" w:hAnsi="Arial" w:cs="Arial"/>
                <w:sz w:val="22"/>
              </w:rPr>
            </w:pPr>
            <w:proofErr w:type="gramStart"/>
            <w:r w:rsidRPr="004B1618">
              <w:rPr>
                <w:rFonts w:ascii="Arial" w:hAnsi="Arial" w:cs="Arial"/>
                <w:sz w:val="22"/>
              </w:rPr>
              <w:t>affect</w:t>
            </w:r>
            <w:proofErr w:type="gramEnd"/>
            <w:r w:rsidRPr="004B1618">
              <w:rPr>
                <w:rFonts w:ascii="Arial" w:hAnsi="Arial" w:cs="Arial"/>
                <w:sz w:val="22"/>
              </w:rPr>
              <w:t xml:space="preserve"> in any substantial way the scope, quality, or performance of the Goods and Related Services specified in the Contract; or</w:t>
            </w:r>
          </w:p>
          <w:p w:rsidR="00FD6404" w:rsidRPr="004B1618" w:rsidRDefault="00455149" w:rsidP="00AF377B">
            <w:pPr>
              <w:pStyle w:val="Heading3"/>
              <w:numPr>
                <w:ilvl w:val="3"/>
                <w:numId w:val="55"/>
              </w:numPr>
              <w:spacing w:after="180"/>
              <w:rPr>
                <w:rFonts w:ascii="Arial" w:hAnsi="Arial" w:cs="Arial"/>
                <w:sz w:val="22"/>
              </w:rPr>
            </w:pPr>
            <w:proofErr w:type="gramStart"/>
            <w:r w:rsidRPr="004B1618">
              <w:rPr>
                <w:rFonts w:ascii="Arial" w:hAnsi="Arial" w:cs="Arial"/>
                <w:sz w:val="22"/>
              </w:rPr>
              <w:t>limit</w:t>
            </w:r>
            <w:proofErr w:type="gramEnd"/>
            <w:r w:rsidRPr="004B1618">
              <w:rPr>
                <w:rFonts w:ascii="Arial" w:hAnsi="Arial" w:cs="Arial"/>
                <w:sz w:val="22"/>
              </w:rPr>
              <w:t xml:space="preserve"> in any substantial way, inconsistent with the Bidding Documents, the Purchaser’s rights or the Bidder’s obligations under the Contract; or</w:t>
            </w:r>
          </w:p>
          <w:p w:rsidR="00455149" w:rsidRPr="004B1618" w:rsidRDefault="00455149" w:rsidP="00AF377B">
            <w:pPr>
              <w:pStyle w:val="Heading3"/>
              <w:numPr>
                <w:ilvl w:val="2"/>
                <w:numId w:val="55"/>
              </w:numPr>
              <w:spacing w:after="180"/>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rectified</w:t>
            </w:r>
            <w:r w:rsidR="005B667A" w:rsidRPr="004B1618">
              <w:rPr>
                <w:rFonts w:ascii="Arial" w:hAnsi="Arial" w:cs="Arial"/>
                <w:sz w:val="22"/>
              </w:rPr>
              <w:t xml:space="preserve">, </w:t>
            </w:r>
            <w:r w:rsidRPr="004B1618">
              <w:rPr>
                <w:rFonts w:ascii="Arial" w:hAnsi="Arial" w:cs="Arial"/>
                <w:sz w:val="22"/>
              </w:rPr>
              <w:t>would unfairly affect the competitive position of other bidders presenting substantially responsive bids.</w:t>
            </w:r>
          </w:p>
          <w:p w:rsidR="00D57C87" w:rsidRPr="004B1618" w:rsidRDefault="00BD615C" w:rsidP="00AF377B">
            <w:pPr>
              <w:pStyle w:val="Sub-ClauseText"/>
              <w:numPr>
                <w:ilvl w:val="1"/>
                <w:numId w:val="38"/>
              </w:numPr>
              <w:spacing w:before="0" w:after="180"/>
              <w:rPr>
                <w:rFonts w:ascii="Arial" w:hAnsi="Arial" w:cs="Arial"/>
                <w:spacing w:val="0"/>
                <w:sz w:val="22"/>
              </w:rPr>
            </w:pPr>
            <w:r w:rsidRPr="004B1618">
              <w:rPr>
                <w:rFonts w:ascii="Arial" w:hAnsi="Arial" w:cs="Arial"/>
                <w:sz w:val="22"/>
              </w:rPr>
              <w:t xml:space="preserve">The Purchaser shall examine the technical aspects of the </w:t>
            </w:r>
            <w:proofErr w:type="gramStart"/>
            <w:r w:rsidRPr="004B1618">
              <w:rPr>
                <w:rFonts w:ascii="Arial" w:hAnsi="Arial" w:cs="Arial"/>
                <w:sz w:val="22"/>
              </w:rPr>
              <w:t xml:space="preserve">bid  </w:t>
            </w:r>
            <w:r w:rsidR="00AF1307" w:rsidRPr="004B1618">
              <w:rPr>
                <w:rFonts w:ascii="Arial" w:hAnsi="Arial" w:cs="Arial"/>
                <w:sz w:val="22"/>
              </w:rPr>
              <w:t>submitted</w:t>
            </w:r>
            <w:proofErr w:type="gramEnd"/>
            <w:r w:rsidR="00AF1307" w:rsidRPr="004B1618">
              <w:rPr>
                <w:rFonts w:ascii="Arial" w:hAnsi="Arial" w:cs="Arial"/>
                <w:sz w:val="22"/>
              </w:rPr>
              <w:t xml:space="preserve"> in accordance with ITB </w:t>
            </w:r>
            <w:r w:rsidR="00EF3D2E" w:rsidRPr="004B1618">
              <w:rPr>
                <w:rFonts w:ascii="Arial" w:hAnsi="Arial" w:cs="Arial"/>
                <w:sz w:val="22"/>
              </w:rPr>
              <w:t>16</w:t>
            </w:r>
            <w:r w:rsidR="00AF1307" w:rsidRPr="004B1618">
              <w:rPr>
                <w:rFonts w:ascii="Arial" w:hAnsi="Arial" w:cs="Arial"/>
                <w:sz w:val="22"/>
              </w:rPr>
              <w:t xml:space="preserve"> and ITB </w:t>
            </w:r>
            <w:r w:rsidR="00EF3D2E" w:rsidRPr="004B1618">
              <w:rPr>
                <w:rFonts w:ascii="Arial" w:hAnsi="Arial" w:cs="Arial"/>
                <w:sz w:val="22"/>
              </w:rPr>
              <w:t>17,</w:t>
            </w:r>
            <w:r w:rsidR="00AF1307" w:rsidRPr="004B1618">
              <w:rPr>
                <w:rFonts w:ascii="Arial" w:hAnsi="Arial" w:cs="Arial"/>
                <w:sz w:val="22"/>
              </w:rPr>
              <w:t xml:space="preserve"> in </w:t>
            </w:r>
            <w:r w:rsidRPr="004B1618">
              <w:rPr>
                <w:rFonts w:ascii="Arial" w:hAnsi="Arial" w:cs="Arial"/>
                <w:sz w:val="22"/>
              </w:rPr>
              <w:t xml:space="preserve">particular, to confirm that all requirements of Section VII, </w:t>
            </w:r>
            <w:r w:rsidRPr="004B1618">
              <w:rPr>
                <w:rFonts w:ascii="Arial" w:hAnsi="Arial" w:cs="Arial"/>
                <w:bCs/>
                <w:sz w:val="22"/>
              </w:rPr>
              <w:t xml:space="preserve">Schedule of </w:t>
            </w:r>
            <w:r w:rsidR="00AF1307" w:rsidRPr="004B1618">
              <w:rPr>
                <w:rFonts w:ascii="Arial" w:hAnsi="Arial" w:cs="Arial"/>
                <w:bCs/>
                <w:sz w:val="22"/>
              </w:rPr>
              <w:t xml:space="preserve">Requirements </w:t>
            </w:r>
            <w:r w:rsidRPr="004B1618">
              <w:rPr>
                <w:rFonts w:ascii="Arial" w:hAnsi="Arial" w:cs="Arial"/>
                <w:sz w:val="22"/>
              </w:rPr>
              <w:t>have been met without any material deviation or reservation</w:t>
            </w:r>
            <w:r w:rsidR="00D57C87" w:rsidRPr="004B1618">
              <w:rPr>
                <w:rFonts w:ascii="Arial" w:hAnsi="Arial" w:cs="Arial"/>
                <w:sz w:val="22"/>
              </w:rPr>
              <w:t>, or omission</w:t>
            </w:r>
            <w:r w:rsidRPr="004B1618">
              <w:rPr>
                <w:rFonts w:ascii="Arial" w:hAnsi="Arial" w:cs="Arial"/>
                <w:sz w:val="22"/>
              </w:rPr>
              <w:t xml:space="preserve">. </w:t>
            </w:r>
          </w:p>
          <w:p w:rsidR="00455149" w:rsidRPr="004B1618" w:rsidRDefault="00455149" w:rsidP="00AF377B">
            <w:pPr>
              <w:pStyle w:val="Sub-ClauseText"/>
              <w:numPr>
                <w:ilvl w:val="1"/>
                <w:numId w:val="38"/>
              </w:numPr>
              <w:spacing w:before="0" w:after="180"/>
              <w:rPr>
                <w:rFonts w:ascii="Arial" w:hAnsi="Arial" w:cs="Arial"/>
                <w:spacing w:val="0"/>
                <w:sz w:val="22"/>
              </w:rPr>
            </w:pPr>
            <w:r w:rsidRPr="004B1618">
              <w:rPr>
                <w:rFonts w:ascii="Arial" w:hAnsi="Arial" w:cs="Arial"/>
                <w:spacing w:val="0"/>
                <w:sz w:val="22"/>
              </w:rPr>
              <w:t xml:space="preserve">If a bid is not substantially responsive to the </w:t>
            </w:r>
            <w:r w:rsidR="00D57C87" w:rsidRPr="004B1618">
              <w:rPr>
                <w:rFonts w:ascii="Arial" w:hAnsi="Arial" w:cs="Arial"/>
                <w:spacing w:val="0"/>
                <w:sz w:val="22"/>
              </w:rPr>
              <w:t xml:space="preserve">requirements of </w:t>
            </w:r>
            <w:r w:rsidRPr="004B1618">
              <w:rPr>
                <w:rFonts w:ascii="Arial" w:hAnsi="Arial" w:cs="Arial"/>
                <w:spacing w:val="0"/>
                <w:sz w:val="22"/>
              </w:rPr>
              <w:t>Bidding Documents, it shall be rejected by the Purchaser and may not subsequently be made responsive by correction of the material deviation, reservation, or omission.</w:t>
            </w:r>
          </w:p>
        </w:tc>
      </w:tr>
      <w:tr w:rsidR="00455149" w:rsidRPr="0094430A" w:rsidTr="0022282F">
        <w:tc>
          <w:tcPr>
            <w:tcW w:w="2250" w:type="dxa"/>
          </w:tcPr>
          <w:p w:rsidR="00455149" w:rsidRPr="004B1618" w:rsidRDefault="00AF1307" w:rsidP="002373F0">
            <w:pPr>
              <w:pStyle w:val="Sec1-Clauses"/>
              <w:spacing w:before="0" w:after="200"/>
              <w:rPr>
                <w:rFonts w:ascii="Arial" w:hAnsi="Arial" w:cs="Arial"/>
                <w:sz w:val="22"/>
                <w:lang w:val="fr-FR"/>
              </w:rPr>
            </w:pPr>
            <w:bookmarkStart w:id="181" w:name="_Toc438438854"/>
            <w:bookmarkStart w:id="182" w:name="_Toc438532636"/>
            <w:bookmarkStart w:id="183" w:name="_Toc438733998"/>
            <w:bookmarkStart w:id="184" w:name="_Toc438907035"/>
            <w:bookmarkStart w:id="185" w:name="_Toc438907234"/>
            <w:bookmarkStart w:id="186" w:name="_Toc452816561"/>
            <w:r w:rsidRPr="004B1618">
              <w:rPr>
                <w:rFonts w:ascii="Arial" w:hAnsi="Arial" w:cs="Arial"/>
                <w:sz w:val="22"/>
              </w:rPr>
              <w:t>30.</w:t>
            </w:r>
            <w:r w:rsidR="00652EBF" w:rsidRPr="004B1618">
              <w:rPr>
                <w:rFonts w:ascii="Arial" w:hAnsi="Arial" w:cs="Arial"/>
                <w:sz w:val="22"/>
              </w:rPr>
              <w:tab/>
            </w:r>
            <w:r w:rsidR="00455149" w:rsidRPr="004B1618">
              <w:rPr>
                <w:rFonts w:ascii="Arial" w:hAnsi="Arial" w:cs="Arial"/>
                <w:spacing w:val="-4"/>
                <w:sz w:val="22"/>
              </w:rPr>
              <w:t>Nonconformi</w:t>
            </w:r>
            <w:r w:rsidR="002373F0" w:rsidRPr="004B1618">
              <w:rPr>
                <w:rFonts w:ascii="Arial" w:hAnsi="Arial" w:cs="Arial"/>
                <w:spacing w:val="-4"/>
                <w:sz w:val="22"/>
              </w:rPr>
              <w:softHyphen/>
            </w:r>
            <w:r w:rsidR="00455149" w:rsidRPr="004B1618">
              <w:rPr>
                <w:rFonts w:ascii="Arial" w:hAnsi="Arial" w:cs="Arial"/>
                <w:spacing w:val="-4"/>
                <w:sz w:val="22"/>
              </w:rPr>
              <w:t>ties</w:t>
            </w:r>
            <w:r w:rsidR="002373F0" w:rsidRPr="004B1618">
              <w:rPr>
                <w:rFonts w:ascii="Arial" w:hAnsi="Arial" w:cs="Arial"/>
                <w:spacing w:val="-4"/>
                <w:sz w:val="22"/>
              </w:rPr>
              <w:t>, Errors and Omissions</w:t>
            </w:r>
            <w:bookmarkStart w:id="187" w:name="_Hlt438533232"/>
            <w:bookmarkEnd w:id="181"/>
            <w:bookmarkEnd w:id="182"/>
            <w:bookmarkEnd w:id="183"/>
            <w:bookmarkEnd w:id="184"/>
            <w:bookmarkEnd w:id="185"/>
            <w:bookmarkEnd w:id="186"/>
            <w:bookmarkEnd w:id="187"/>
          </w:p>
        </w:tc>
        <w:tc>
          <w:tcPr>
            <w:tcW w:w="7110" w:type="dxa"/>
          </w:tcPr>
          <w:p w:rsidR="00455149" w:rsidRPr="004B1618" w:rsidRDefault="00455149" w:rsidP="00AF377B">
            <w:pPr>
              <w:pStyle w:val="Sub-ClauseText"/>
              <w:numPr>
                <w:ilvl w:val="1"/>
                <w:numId w:val="39"/>
              </w:numPr>
              <w:spacing w:before="0" w:after="200"/>
              <w:rPr>
                <w:rFonts w:ascii="Arial" w:hAnsi="Arial" w:cs="Arial"/>
                <w:spacing w:val="0"/>
                <w:sz w:val="22"/>
              </w:rPr>
            </w:pPr>
            <w:r w:rsidRPr="004B1618">
              <w:rPr>
                <w:rFonts w:ascii="Arial" w:hAnsi="Arial" w:cs="Arial"/>
                <w:spacing w:val="0"/>
                <w:sz w:val="22"/>
              </w:rPr>
              <w:t>Provided that a Bid is substantially responsive, the Purchaser may waive any nonconformities in the Bid</w:t>
            </w:r>
            <w:r w:rsidR="005D1A86" w:rsidRPr="004B1618">
              <w:rPr>
                <w:rFonts w:ascii="Arial" w:hAnsi="Arial" w:cs="Arial"/>
                <w:spacing w:val="0"/>
                <w:sz w:val="22"/>
              </w:rPr>
              <w:t>.</w:t>
            </w:r>
          </w:p>
          <w:p w:rsidR="00455149" w:rsidRPr="004B1618" w:rsidRDefault="00455149" w:rsidP="00AF377B">
            <w:pPr>
              <w:pStyle w:val="Sub-ClauseText"/>
              <w:numPr>
                <w:ilvl w:val="1"/>
                <w:numId w:val="39"/>
              </w:numPr>
              <w:spacing w:before="0" w:after="200"/>
              <w:rPr>
                <w:rFonts w:ascii="Arial" w:hAnsi="Arial" w:cs="Arial"/>
                <w:spacing w:val="0"/>
                <w:sz w:val="22"/>
              </w:rPr>
            </w:pPr>
            <w:r w:rsidRPr="004B1618">
              <w:rPr>
                <w:rFonts w:ascii="Arial" w:hAnsi="Arial" w:cs="Arial"/>
                <w:spacing w:val="0"/>
                <w:sz w:val="22"/>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Pr="004B1618" w:rsidRDefault="00393B17" w:rsidP="00AF377B">
            <w:pPr>
              <w:pStyle w:val="Sub-ClauseText"/>
              <w:numPr>
                <w:ilvl w:val="1"/>
                <w:numId w:val="39"/>
              </w:numPr>
              <w:spacing w:before="0" w:after="200"/>
              <w:rPr>
                <w:rFonts w:ascii="Arial" w:hAnsi="Arial" w:cs="Arial"/>
                <w:spacing w:val="0"/>
                <w:sz w:val="22"/>
              </w:rPr>
            </w:pPr>
            <w:r w:rsidRPr="004B1618">
              <w:rPr>
                <w:rFonts w:ascii="Arial" w:hAnsi="Arial" w:cs="Arial"/>
                <w:sz w:val="22"/>
              </w:rPr>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4B1618">
              <w:rPr>
                <w:rFonts w:ascii="Arial" w:hAnsi="Arial" w:cs="Arial"/>
                <w:spacing w:val="0"/>
                <w:sz w:val="22"/>
              </w:rPr>
              <w:t>.</w:t>
            </w:r>
          </w:p>
        </w:tc>
      </w:tr>
      <w:tr w:rsidR="00E92A07" w:rsidRPr="0094430A" w:rsidTr="0022282F">
        <w:tc>
          <w:tcPr>
            <w:tcW w:w="2250" w:type="dxa"/>
            <w:tcBorders>
              <w:bottom w:val="nil"/>
            </w:tcBorders>
          </w:tcPr>
          <w:p w:rsidR="00FD6404" w:rsidRPr="004B1618" w:rsidRDefault="00AF1307">
            <w:pPr>
              <w:pStyle w:val="Sec1-Clauses"/>
              <w:spacing w:before="0" w:after="200"/>
              <w:rPr>
                <w:rFonts w:ascii="Arial" w:hAnsi="Arial" w:cs="Arial"/>
                <w:sz w:val="22"/>
              </w:rPr>
            </w:pPr>
            <w:bookmarkStart w:id="188" w:name="_Toc100032323"/>
            <w:bookmarkStart w:id="189" w:name="_Toc320179006"/>
            <w:bookmarkStart w:id="190" w:name="_Toc452816562"/>
            <w:r w:rsidRPr="004B1618">
              <w:rPr>
                <w:rFonts w:ascii="Arial" w:hAnsi="Arial" w:cs="Arial"/>
                <w:sz w:val="22"/>
              </w:rPr>
              <w:t>31.</w:t>
            </w:r>
            <w:r w:rsidR="00652EBF" w:rsidRPr="004B1618">
              <w:rPr>
                <w:rFonts w:ascii="Arial" w:hAnsi="Arial" w:cs="Arial"/>
                <w:sz w:val="22"/>
              </w:rPr>
              <w:tab/>
            </w:r>
            <w:r w:rsidR="00E92A07" w:rsidRPr="004B1618">
              <w:rPr>
                <w:rFonts w:ascii="Arial" w:hAnsi="Arial" w:cs="Arial"/>
                <w:sz w:val="22"/>
              </w:rPr>
              <w:t>Correction of Arithmetical Errors</w:t>
            </w:r>
            <w:bookmarkEnd w:id="188"/>
            <w:bookmarkEnd w:id="189"/>
            <w:bookmarkEnd w:id="190"/>
          </w:p>
          <w:p w:rsidR="00E92A07" w:rsidRPr="004B1618" w:rsidRDefault="00E92A07" w:rsidP="00ED494E">
            <w:pPr>
              <w:pStyle w:val="Sec1-Clauses"/>
              <w:spacing w:after="200"/>
              <w:rPr>
                <w:rFonts w:ascii="Arial" w:hAnsi="Arial" w:cs="Arial"/>
                <w:sz w:val="22"/>
              </w:rPr>
            </w:pPr>
          </w:p>
        </w:tc>
        <w:tc>
          <w:tcPr>
            <w:tcW w:w="7110" w:type="dxa"/>
          </w:tcPr>
          <w:p w:rsidR="00FD6404" w:rsidRPr="004B1618" w:rsidRDefault="00EF3D2E" w:rsidP="00AF377B">
            <w:pPr>
              <w:pStyle w:val="Sub-ClauseText"/>
              <w:numPr>
                <w:ilvl w:val="0"/>
                <w:numId w:val="93"/>
              </w:numPr>
              <w:spacing w:before="0" w:after="200"/>
              <w:rPr>
                <w:rFonts w:ascii="Arial" w:hAnsi="Arial" w:cs="Arial"/>
                <w:spacing w:val="0"/>
                <w:sz w:val="22"/>
              </w:rPr>
            </w:pPr>
            <w:r w:rsidRPr="004B1618">
              <w:rPr>
                <w:rFonts w:ascii="Arial" w:hAnsi="Arial" w:cs="Arial"/>
                <w:sz w:val="22"/>
              </w:rPr>
              <w:lastRenderedPageBreak/>
              <w:t>Provided that the Bid is substantially responsive, the Purchaser shall correct arithmetical errors on the following basis</w:t>
            </w:r>
            <w:r w:rsidR="00E92A07" w:rsidRPr="004B1618">
              <w:rPr>
                <w:rFonts w:ascii="Arial" w:hAnsi="Arial" w:cs="Arial"/>
                <w:spacing w:val="0"/>
                <w:sz w:val="22"/>
              </w:rPr>
              <w:t>:</w:t>
            </w:r>
          </w:p>
          <w:p w:rsidR="00E92A07" w:rsidRPr="004B1618" w:rsidRDefault="00E92A07" w:rsidP="00AF377B">
            <w:pPr>
              <w:pStyle w:val="Heading3"/>
              <w:numPr>
                <w:ilvl w:val="2"/>
                <w:numId w:val="56"/>
              </w:numPr>
              <w:rPr>
                <w:rFonts w:ascii="Arial" w:hAnsi="Arial" w:cs="Arial"/>
                <w:sz w:val="22"/>
              </w:rPr>
            </w:pPr>
            <w:r w:rsidRPr="004B1618">
              <w:rPr>
                <w:rFonts w:ascii="Arial" w:hAnsi="Arial" w:cs="Arial"/>
                <w:sz w:val="22"/>
              </w:rPr>
              <w:t xml:space="preserve">if there is a discrepancy between the unit price and the line item total that is obtained by multiplying the unit price by the </w:t>
            </w:r>
            <w:r w:rsidRPr="004B1618">
              <w:rPr>
                <w:rFonts w:ascii="Arial" w:hAnsi="Arial" w:cs="Arial"/>
                <w:sz w:val="22"/>
              </w:rPr>
              <w:lastRenderedPageBreak/>
              <w:t>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Pr="004B1618" w:rsidRDefault="00E92A07" w:rsidP="00AF377B">
            <w:pPr>
              <w:pStyle w:val="Heading3"/>
              <w:numPr>
                <w:ilvl w:val="2"/>
                <w:numId w:val="56"/>
              </w:numPr>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there is an error in a total corresponding to the addition or subtraction of subtotals, the subtotals shall prevail and the total shall be corrected; and</w:t>
            </w:r>
          </w:p>
          <w:p w:rsidR="00676600" w:rsidRPr="004B1618" w:rsidRDefault="00E92A07" w:rsidP="00AF377B">
            <w:pPr>
              <w:pStyle w:val="Heading3"/>
              <w:numPr>
                <w:ilvl w:val="2"/>
                <w:numId w:val="56"/>
              </w:numPr>
              <w:rPr>
                <w:rFonts w:ascii="Arial" w:hAnsi="Arial" w:cs="Arial"/>
                <w:sz w:val="22"/>
              </w:rPr>
            </w:pPr>
            <w:proofErr w:type="gramStart"/>
            <w:r w:rsidRPr="004B1618">
              <w:rPr>
                <w:rFonts w:ascii="Arial" w:hAnsi="Arial" w:cs="Arial"/>
                <w:sz w:val="22"/>
              </w:rPr>
              <w:t>if</w:t>
            </w:r>
            <w:proofErr w:type="gramEnd"/>
            <w:r w:rsidRPr="004B1618">
              <w:rPr>
                <w:rFonts w:ascii="Arial" w:hAnsi="Arial" w:cs="Arial"/>
                <w:sz w:val="22"/>
              </w:rPr>
              <w:t xml:space="preserve"> there is a discrepancy between words and figures, the amount in words shall prevail, unless the amount expressed in words is related to an arithmetic error, in which case the amount in figures shall prevail subject to (a) and (b) above.</w:t>
            </w:r>
          </w:p>
          <w:p w:rsidR="00FD6404" w:rsidRPr="004B1618" w:rsidRDefault="00E92A07" w:rsidP="00AF377B">
            <w:pPr>
              <w:pStyle w:val="Sub-ClauseText"/>
              <w:numPr>
                <w:ilvl w:val="0"/>
                <w:numId w:val="94"/>
              </w:numPr>
              <w:spacing w:after="200"/>
              <w:rPr>
                <w:rFonts w:ascii="Arial" w:hAnsi="Arial" w:cs="Arial"/>
                <w:spacing w:val="0"/>
                <w:sz w:val="22"/>
              </w:rPr>
            </w:pPr>
            <w:r w:rsidRPr="004B1618">
              <w:rPr>
                <w:rFonts w:ascii="Arial" w:hAnsi="Arial" w:cs="Arial"/>
                <w:sz w:val="22"/>
              </w:rPr>
              <w:t>Bidders shall be requested to accept correction of arithmetical errors. Failure to accept the correction in accordance with ITB 3</w:t>
            </w:r>
            <w:r w:rsidR="00AF1307" w:rsidRPr="004B1618">
              <w:rPr>
                <w:rFonts w:ascii="Arial" w:hAnsi="Arial" w:cs="Arial"/>
                <w:sz w:val="22"/>
              </w:rPr>
              <w:t>1</w:t>
            </w:r>
            <w:r w:rsidRPr="004B1618">
              <w:rPr>
                <w:rFonts w:ascii="Arial" w:hAnsi="Arial" w:cs="Arial"/>
                <w:sz w:val="22"/>
              </w:rPr>
              <w:t>.1, shall result in the rejection of the Bid</w:t>
            </w:r>
            <w:r w:rsidR="00EF3D2E" w:rsidRPr="004B1618">
              <w:rPr>
                <w:rFonts w:ascii="Arial" w:hAnsi="Arial" w:cs="Arial"/>
                <w:sz w:val="22"/>
              </w:rPr>
              <w:t>.</w:t>
            </w:r>
          </w:p>
        </w:tc>
      </w:tr>
      <w:tr w:rsidR="00455149" w:rsidRPr="0094430A">
        <w:tc>
          <w:tcPr>
            <w:tcW w:w="2250" w:type="dxa"/>
          </w:tcPr>
          <w:p w:rsidR="00455149" w:rsidRPr="004B1618" w:rsidRDefault="00AF1307" w:rsidP="00B34A71">
            <w:pPr>
              <w:pStyle w:val="Sec1-Clauses"/>
              <w:spacing w:before="0" w:after="200"/>
              <w:rPr>
                <w:rFonts w:ascii="Arial" w:hAnsi="Arial" w:cs="Arial"/>
                <w:sz w:val="22"/>
              </w:rPr>
            </w:pPr>
            <w:bookmarkStart w:id="191" w:name="_Toc438438857"/>
            <w:bookmarkStart w:id="192" w:name="_Toc438532646"/>
            <w:bookmarkStart w:id="193" w:name="_Toc438734001"/>
            <w:bookmarkStart w:id="194" w:name="_Toc438907038"/>
            <w:bookmarkStart w:id="195" w:name="_Toc438907237"/>
            <w:bookmarkStart w:id="196" w:name="_Toc452816563"/>
            <w:r w:rsidRPr="004B1618">
              <w:rPr>
                <w:rFonts w:ascii="Arial" w:hAnsi="Arial" w:cs="Arial"/>
                <w:sz w:val="22"/>
              </w:rPr>
              <w:lastRenderedPageBreak/>
              <w:t>32.</w:t>
            </w:r>
            <w:r w:rsidR="00652EBF" w:rsidRPr="004B1618">
              <w:rPr>
                <w:rFonts w:ascii="Arial" w:hAnsi="Arial" w:cs="Arial"/>
                <w:sz w:val="22"/>
              </w:rPr>
              <w:tab/>
            </w:r>
            <w:r w:rsidR="00455149" w:rsidRPr="004B1618">
              <w:rPr>
                <w:rFonts w:ascii="Arial" w:hAnsi="Arial" w:cs="Arial"/>
                <w:sz w:val="22"/>
              </w:rPr>
              <w:t>Conversion to Single Currency</w:t>
            </w:r>
            <w:bookmarkEnd w:id="191"/>
            <w:bookmarkEnd w:id="192"/>
            <w:bookmarkEnd w:id="193"/>
            <w:bookmarkEnd w:id="194"/>
            <w:bookmarkEnd w:id="195"/>
            <w:bookmarkEnd w:id="196"/>
          </w:p>
        </w:tc>
        <w:tc>
          <w:tcPr>
            <w:tcW w:w="7110" w:type="dxa"/>
          </w:tcPr>
          <w:p w:rsidR="00FD6404" w:rsidRPr="004B1618" w:rsidRDefault="00455149" w:rsidP="00AF377B">
            <w:pPr>
              <w:pStyle w:val="Sub-ClauseText"/>
              <w:keepNext/>
              <w:keepLines/>
              <w:numPr>
                <w:ilvl w:val="1"/>
                <w:numId w:val="40"/>
              </w:numPr>
              <w:spacing w:before="0" w:after="240"/>
              <w:ind w:left="605" w:hanging="605"/>
              <w:rPr>
                <w:rFonts w:ascii="Arial" w:hAnsi="Arial" w:cs="Arial"/>
                <w:spacing w:val="0"/>
                <w:sz w:val="22"/>
              </w:rPr>
            </w:pPr>
            <w:r w:rsidRPr="004B1618">
              <w:rPr>
                <w:rFonts w:ascii="Arial" w:hAnsi="Arial" w:cs="Arial"/>
                <w:spacing w:val="0"/>
                <w:sz w:val="22"/>
              </w:rPr>
              <w:t xml:space="preserve">For evaluation and comparison purposes, the </w:t>
            </w:r>
            <w:r w:rsidR="00632F1E" w:rsidRPr="004B1618">
              <w:rPr>
                <w:rFonts w:ascii="Arial" w:hAnsi="Arial" w:cs="Arial"/>
                <w:spacing w:val="0"/>
                <w:sz w:val="22"/>
              </w:rPr>
              <w:t>currency(</w:t>
            </w:r>
            <w:proofErr w:type="spellStart"/>
            <w:r w:rsidR="00632F1E" w:rsidRPr="004B1618">
              <w:rPr>
                <w:rFonts w:ascii="Arial" w:hAnsi="Arial" w:cs="Arial"/>
                <w:spacing w:val="0"/>
                <w:sz w:val="22"/>
              </w:rPr>
              <w:t>ies</w:t>
            </w:r>
            <w:proofErr w:type="spellEnd"/>
            <w:r w:rsidR="00632F1E" w:rsidRPr="004B1618">
              <w:rPr>
                <w:rFonts w:ascii="Arial" w:hAnsi="Arial" w:cs="Arial"/>
                <w:spacing w:val="0"/>
                <w:sz w:val="22"/>
              </w:rPr>
              <w:t xml:space="preserve">) of the Bid </w:t>
            </w:r>
            <w:r w:rsidRPr="004B1618">
              <w:rPr>
                <w:rFonts w:ascii="Arial" w:hAnsi="Arial" w:cs="Arial"/>
                <w:spacing w:val="0"/>
                <w:sz w:val="22"/>
              </w:rPr>
              <w:t xml:space="preserve">shall </w:t>
            </w:r>
            <w:r w:rsidR="00632F1E" w:rsidRPr="004B1618">
              <w:rPr>
                <w:rFonts w:ascii="Arial" w:hAnsi="Arial" w:cs="Arial"/>
                <w:spacing w:val="0"/>
                <w:sz w:val="22"/>
              </w:rPr>
              <w:t xml:space="preserve">be </w:t>
            </w:r>
            <w:r w:rsidRPr="004B1618">
              <w:rPr>
                <w:rFonts w:ascii="Arial" w:hAnsi="Arial" w:cs="Arial"/>
                <w:spacing w:val="0"/>
                <w:sz w:val="22"/>
              </w:rPr>
              <w:t>convert</w:t>
            </w:r>
            <w:r w:rsidR="00632F1E" w:rsidRPr="004B1618">
              <w:rPr>
                <w:rFonts w:ascii="Arial" w:hAnsi="Arial" w:cs="Arial"/>
                <w:spacing w:val="0"/>
                <w:sz w:val="22"/>
              </w:rPr>
              <w:t xml:space="preserve">ed </w:t>
            </w:r>
            <w:r w:rsidRPr="004B1618">
              <w:rPr>
                <w:rFonts w:ascii="Arial" w:hAnsi="Arial" w:cs="Arial"/>
                <w:spacing w:val="0"/>
                <w:sz w:val="22"/>
              </w:rPr>
              <w:t xml:space="preserve">in a single currency </w:t>
            </w:r>
            <w:r w:rsidR="00632F1E" w:rsidRPr="004B1618">
              <w:rPr>
                <w:rFonts w:ascii="Arial" w:hAnsi="Arial" w:cs="Arial"/>
                <w:spacing w:val="0"/>
                <w:sz w:val="22"/>
              </w:rPr>
              <w:t xml:space="preserve">as </w:t>
            </w:r>
            <w:r w:rsidRPr="004B1618">
              <w:rPr>
                <w:rFonts w:ascii="Arial" w:hAnsi="Arial" w:cs="Arial"/>
                <w:b/>
                <w:bCs/>
                <w:spacing w:val="0"/>
                <w:sz w:val="22"/>
              </w:rPr>
              <w:t>specified in the</w:t>
            </w:r>
            <w:r w:rsidR="00423E7E" w:rsidRPr="004B1618">
              <w:rPr>
                <w:rFonts w:ascii="Arial" w:hAnsi="Arial" w:cs="Arial"/>
                <w:b/>
                <w:bCs/>
                <w:spacing w:val="0"/>
                <w:sz w:val="22"/>
              </w:rPr>
              <w:t xml:space="preserve"> </w:t>
            </w:r>
            <w:r w:rsidRPr="004B1618">
              <w:rPr>
                <w:rFonts w:ascii="Arial" w:hAnsi="Arial" w:cs="Arial"/>
                <w:b/>
                <w:spacing w:val="0"/>
                <w:sz w:val="22"/>
              </w:rPr>
              <w:t>BDS</w:t>
            </w:r>
            <w:r w:rsidR="00632F1E" w:rsidRPr="004B1618">
              <w:rPr>
                <w:rFonts w:ascii="Arial" w:hAnsi="Arial" w:cs="Arial"/>
                <w:b/>
                <w:spacing w:val="0"/>
                <w:sz w:val="22"/>
              </w:rPr>
              <w:t>.</w:t>
            </w:r>
          </w:p>
        </w:tc>
      </w:tr>
      <w:tr w:rsidR="00455149" w:rsidRPr="0094430A">
        <w:tc>
          <w:tcPr>
            <w:tcW w:w="2250" w:type="dxa"/>
          </w:tcPr>
          <w:p w:rsidR="00455149" w:rsidRPr="004B1618" w:rsidRDefault="00AF1307" w:rsidP="00B34A71">
            <w:pPr>
              <w:pStyle w:val="Sec1-Clauses"/>
              <w:spacing w:before="0" w:after="200"/>
              <w:rPr>
                <w:rFonts w:ascii="Arial" w:hAnsi="Arial" w:cs="Arial"/>
                <w:sz w:val="22"/>
              </w:rPr>
            </w:pPr>
            <w:bookmarkStart w:id="197" w:name="_Toc438438858"/>
            <w:bookmarkStart w:id="198" w:name="_Toc438532647"/>
            <w:bookmarkStart w:id="199" w:name="_Toc438734002"/>
            <w:bookmarkStart w:id="200" w:name="_Toc438907039"/>
            <w:bookmarkStart w:id="201" w:name="_Toc438907238"/>
            <w:bookmarkStart w:id="202" w:name="_Toc452816564"/>
            <w:r w:rsidRPr="004B1618">
              <w:rPr>
                <w:rFonts w:ascii="Arial" w:hAnsi="Arial" w:cs="Arial"/>
                <w:sz w:val="22"/>
              </w:rPr>
              <w:t>33.</w:t>
            </w:r>
            <w:r w:rsidR="00652EBF" w:rsidRPr="004B1618">
              <w:rPr>
                <w:rFonts w:ascii="Arial" w:hAnsi="Arial" w:cs="Arial"/>
                <w:sz w:val="22"/>
              </w:rPr>
              <w:tab/>
            </w:r>
            <w:r w:rsidR="000E3039" w:rsidRPr="004B1618" w:rsidDel="00A10A4A">
              <w:rPr>
                <w:rFonts w:ascii="Arial" w:hAnsi="Arial" w:cs="Arial"/>
                <w:sz w:val="22"/>
              </w:rPr>
              <w:t xml:space="preserve">Margin of </w:t>
            </w:r>
            <w:r w:rsidR="00455149" w:rsidRPr="004B1618" w:rsidDel="00A10A4A">
              <w:rPr>
                <w:rFonts w:ascii="Arial" w:hAnsi="Arial" w:cs="Arial"/>
                <w:sz w:val="22"/>
              </w:rPr>
              <w:t xml:space="preserve"> Preference</w:t>
            </w:r>
            <w:bookmarkEnd w:id="197"/>
            <w:bookmarkEnd w:id="198"/>
            <w:bookmarkEnd w:id="199"/>
            <w:bookmarkEnd w:id="200"/>
            <w:bookmarkEnd w:id="201"/>
            <w:bookmarkEnd w:id="202"/>
          </w:p>
        </w:tc>
        <w:tc>
          <w:tcPr>
            <w:tcW w:w="7110" w:type="dxa"/>
          </w:tcPr>
          <w:p w:rsidR="00EF0C2E" w:rsidRPr="004B1618" w:rsidRDefault="000B34BD" w:rsidP="00AF377B">
            <w:pPr>
              <w:pStyle w:val="Sub-ClauseText"/>
              <w:numPr>
                <w:ilvl w:val="1"/>
                <w:numId w:val="41"/>
              </w:numPr>
              <w:spacing w:before="0" w:after="240"/>
              <w:rPr>
                <w:rFonts w:ascii="Arial" w:hAnsi="Arial" w:cs="Arial"/>
                <w:spacing w:val="0"/>
                <w:sz w:val="22"/>
              </w:rPr>
            </w:pPr>
            <w:r w:rsidRPr="004B1618">
              <w:rPr>
                <w:rFonts w:ascii="Arial" w:hAnsi="Arial" w:cs="Arial"/>
                <w:b/>
                <w:spacing w:val="-2"/>
                <w:sz w:val="22"/>
              </w:rPr>
              <w:t>Unless otherwise specified in the</w:t>
            </w:r>
            <w:r w:rsidR="00423E7E" w:rsidRPr="004B1618">
              <w:rPr>
                <w:rFonts w:ascii="Arial" w:hAnsi="Arial" w:cs="Arial"/>
                <w:b/>
                <w:spacing w:val="-2"/>
                <w:sz w:val="22"/>
              </w:rPr>
              <w:t xml:space="preserve"> </w:t>
            </w:r>
            <w:r w:rsidRPr="004B1618">
              <w:rPr>
                <w:rFonts w:ascii="Arial" w:hAnsi="Arial" w:cs="Arial"/>
                <w:b/>
                <w:spacing w:val="-2"/>
                <w:sz w:val="22"/>
              </w:rPr>
              <w:t xml:space="preserve">BDS, </w:t>
            </w:r>
            <w:r w:rsidRPr="004B1618">
              <w:rPr>
                <w:rFonts w:ascii="Arial" w:hAnsi="Arial" w:cs="Arial"/>
                <w:spacing w:val="-2"/>
                <w:sz w:val="22"/>
              </w:rPr>
              <w:t xml:space="preserve">a margin of preference </w:t>
            </w:r>
            <w:r w:rsidR="00455149" w:rsidRPr="004B1618">
              <w:rPr>
                <w:rFonts w:ascii="Arial" w:hAnsi="Arial" w:cs="Arial"/>
                <w:spacing w:val="0"/>
                <w:sz w:val="22"/>
              </w:rPr>
              <w:t xml:space="preserve">shall not </w:t>
            </w:r>
            <w:r w:rsidR="00632F1E" w:rsidRPr="004B1618">
              <w:rPr>
                <w:rFonts w:ascii="Arial" w:hAnsi="Arial" w:cs="Arial"/>
                <w:spacing w:val="0"/>
                <w:sz w:val="22"/>
              </w:rPr>
              <w:t>apply</w:t>
            </w:r>
            <w:r w:rsidR="000C11A1" w:rsidRPr="004B1618">
              <w:rPr>
                <w:rFonts w:ascii="Arial" w:hAnsi="Arial" w:cs="Arial"/>
                <w:spacing w:val="0"/>
                <w:sz w:val="22"/>
              </w:rPr>
              <w:t>.</w:t>
            </w:r>
          </w:p>
        </w:tc>
      </w:tr>
      <w:tr w:rsidR="00455149" w:rsidRPr="0094430A">
        <w:tc>
          <w:tcPr>
            <w:tcW w:w="2250" w:type="dxa"/>
            <w:tcBorders>
              <w:bottom w:val="nil"/>
            </w:tcBorders>
          </w:tcPr>
          <w:p w:rsidR="00455149" w:rsidRPr="004B1618" w:rsidRDefault="00AF1307" w:rsidP="00B34A71">
            <w:pPr>
              <w:pStyle w:val="Sec1-Clauses"/>
              <w:spacing w:before="0" w:after="200"/>
              <w:rPr>
                <w:rFonts w:ascii="Arial" w:hAnsi="Arial" w:cs="Arial"/>
                <w:sz w:val="22"/>
              </w:rPr>
            </w:pPr>
            <w:bookmarkStart w:id="203" w:name="_Toc438438859"/>
            <w:bookmarkStart w:id="204" w:name="_Toc438532648"/>
            <w:bookmarkStart w:id="205" w:name="_Toc438734003"/>
            <w:bookmarkStart w:id="206" w:name="_Toc438907040"/>
            <w:bookmarkStart w:id="207" w:name="_Toc438907239"/>
            <w:bookmarkStart w:id="208" w:name="_Toc452816565"/>
            <w:r w:rsidRPr="004B1618">
              <w:rPr>
                <w:rFonts w:ascii="Arial" w:hAnsi="Arial" w:cs="Arial"/>
                <w:sz w:val="22"/>
              </w:rPr>
              <w:t>34.</w:t>
            </w:r>
            <w:r w:rsidR="00652EBF" w:rsidRPr="004B1618">
              <w:rPr>
                <w:rFonts w:ascii="Arial" w:hAnsi="Arial" w:cs="Arial"/>
                <w:sz w:val="22"/>
              </w:rPr>
              <w:tab/>
            </w:r>
            <w:r w:rsidR="00455149" w:rsidRPr="004B1618">
              <w:rPr>
                <w:rFonts w:ascii="Arial" w:hAnsi="Arial" w:cs="Arial"/>
                <w:sz w:val="22"/>
              </w:rPr>
              <w:t>Evaluation of Bids</w:t>
            </w:r>
            <w:bookmarkStart w:id="209" w:name="_Hlt438533055"/>
            <w:bookmarkEnd w:id="203"/>
            <w:bookmarkEnd w:id="204"/>
            <w:bookmarkEnd w:id="205"/>
            <w:bookmarkEnd w:id="206"/>
            <w:bookmarkEnd w:id="207"/>
            <w:bookmarkEnd w:id="208"/>
            <w:bookmarkEnd w:id="209"/>
          </w:p>
        </w:tc>
        <w:tc>
          <w:tcPr>
            <w:tcW w:w="7110" w:type="dxa"/>
            <w:tcBorders>
              <w:bottom w:val="nil"/>
            </w:tcBorders>
          </w:tcPr>
          <w:p w:rsidR="00455149" w:rsidRPr="004B1618" w:rsidRDefault="00EA071D" w:rsidP="00AF377B">
            <w:pPr>
              <w:pStyle w:val="Sub-ClauseText"/>
              <w:numPr>
                <w:ilvl w:val="1"/>
                <w:numId w:val="42"/>
              </w:numPr>
              <w:spacing w:before="0" w:after="200"/>
              <w:rPr>
                <w:rFonts w:ascii="Arial" w:hAnsi="Arial" w:cs="Arial"/>
                <w:spacing w:val="0"/>
                <w:sz w:val="22"/>
              </w:rPr>
            </w:pPr>
            <w:r w:rsidRPr="004B1618">
              <w:rPr>
                <w:rFonts w:ascii="Arial" w:hAnsi="Arial" w:cs="Arial"/>
                <w:spacing w:val="0"/>
                <w:sz w:val="22"/>
              </w:rPr>
              <w:t>T</w:t>
            </w:r>
            <w:r w:rsidR="00455149" w:rsidRPr="004B1618">
              <w:rPr>
                <w:rFonts w:ascii="Arial" w:hAnsi="Arial" w:cs="Arial"/>
                <w:spacing w:val="0"/>
                <w:sz w:val="22"/>
              </w:rPr>
              <w:t xml:space="preserve">he Purchaser shall use the </w:t>
            </w:r>
            <w:r w:rsidR="00237CF4" w:rsidRPr="004B1618">
              <w:rPr>
                <w:rFonts w:ascii="Arial" w:hAnsi="Arial" w:cs="Arial"/>
                <w:spacing w:val="0"/>
                <w:sz w:val="22"/>
              </w:rPr>
              <w:t xml:space="preserve">criteria and </w:t>
            </w:r>
            <w:r w:rsidR="00455149" w:rsidRPr="004B1618">
              <w:rPr>
                <w:rFonts w:ascii="Arial" w:hAnsi="Arial" w:cs="Arial"/>
                <w:spacing w:val="0"/>
                <w:sz w:val="22"/>
              </w:rPr>
              <w:t xml:space="preserve">methodologies </w:t>
            </w:r>
            <w:r w:rsidR="00676600" w:rsidRPr="004B1618">
              <w:rPr>
                <w:rFonts w:ascii="Arial" w:hAnsi="Arial" w:cs="Arial"/>
                <w:spacing w:val="0"/>
                <w:sz w:val="22"/>
              </w:rPr>
              <w:t>listed</w:t>
            </w:r>
            <w:r w:rsidR="00423E7E" w:rsidRPr="004B1618">
              <w:rPr>
                <w:rFonts w:ascii="Arial" w:hAnsi="Arial" w:cs="Arial"/>
                <w:spacing w:val="0"/>
                <w:sz w:val="22"/>
              </w:rPr>
              <w:t xml:space="preserve"> </w:t>
            </w:r>
            <w:r w:rsidR="00455149" w:rsidRPr="004B1618">
              <w:rPr>
                <w:rFonts w:ascii="Arial" w:hAnsi="Arial" w:cs="Arial"/>
                <w:spacing w:val="0"/>
                <w:sz w:val="22"/>
              </w:rPr>
              <w:t xml:space="preserve">in </w:t>
            </w:r>
            <w:r w:rsidR="00237CF4" w:rsidRPr="004B1618">
              <w:rPr>
                <w:rFonts w:ascii="Arial" w:hAnsi="Arial" w:cs="Arial"/>
                <w:spacing w:val="0"/>
                <w:sz w:val="22"/>
              </w:rPr>
              <w:t xml:space="preserve">this Clause. </w:t>
            </w:r>
            <w:r w:rsidR="00455149" w:rsidRPr="004B1618">
              <w:rPr>
                <w:rFonts w:ascii="Arial" w:hAnsi="Arial" w:cs="Arial"/>
                <w:spacing w:val="0"/>
                <w:sz w:val="22"/>
              </w:rPr>
              <w:t xml:space="preserve">No other </w:t>
            </w:r>
            <w:r w:rsidR="00237CF4" w:rsidRPr="004B1618">
              <w:rPr>
                <w:rFonts w:ascii="Arial" w:hAnsi="Arial" w:cs="Arial"/>
                <w:spacing w:val="0"/>
                <w:sz w:val="22"/>
              </w:rPr>
              <w:t xml:space="preserve">evaluation </w:t>
            </w:r>
            <w:r w:rsidR="00455149" w:rsidRPr="004B1618">
              <w:rPr>
                <w:rFonts w:ascii="Arial" w:hAnsi="Arial" w:cs="Arial"/>
                <w:spacing w:val="0"/>
                <w:sz w:val="22"/>
              </w:rPr>
              <w:t>criteria or methodolog</w:t>
            </w:r>
            <w:r w:rsidR="00237CF4" w:rsidRPr="004B1618">
              <w:rPr>
                <w:rFonts w:ascii="Arial" w:hAnsi="Arial" w:cs="Arial"/>
                <w:spacing w:val="0"/>
                <w:sz w:val="22"/>
              </w:rPr>
              <w:t>ies</w:t>
            </w:r>
            <w:r w:rsidR="00455149" w:rsidRPr="004B1618">
              <w:rPr>
                <w:rFonts w:ascii="Arial" w:hAnsi="Arial" w:cs="Arial"/>
                <w:spacing w:val="0"/>
                <w:sz w:val="22"/>
              </w:rPr>
              <w:t xml:space="preserve"> shall be permitted.</w:t>
            </w:r>
          </w:p>
          <w:p w:rsidR="00455149" w:rsidRPr="004B1618" w:rsidRDefault="00455149" w:rsidP="00AF377B">
            <w:pPr>
              <w:pStyle w:val="Sub-ClauseText"/>
              <w:numPr>
                <w:ilvl w:val="1"/>
                <w:numId w:val="42"/>
              </w:numPr>
              <w:spacing w:before="0" w:after="200"/>
              <w:rPr>
                <w:rFonts w:ascii="Arial" w:hAnsi="Arial" w:cs="Arial"/>
                <w:spacing w:val="0"/>
                <w:sz w:val="22"/>
              </w:rPr>
            </w:pPr>
            <w:r w:rsidRPr="004B1618">
              <w:rPr>
                <w:rFonts w:ascii="Arial" w:hAnsi="Arial" w:cs="Arial"/>
                <w:spacing w:val="0"/>
                <w:sz w:val="22"/>
              </w:rPr>
              <w:t>To evaluate a Bid, the Purchaser shall consider the following:</w:t>
            </w:r>
          </w:p>
          <w:p w:rsidR="00455149" w:rsidRPr="004B1618" w:rsidRDefault="00455149" w:rsidP="00AF377B">
            <w:pPr>
              <w:pStyle w:val="Heading3"/>
              <w:numPr>
                <w:ilvl w:val="2"/>
                <w:numId w:val="57"/>
              </w:numPr>
              <w:rPr>
                <w:rFonts w:ascii="Arial" w:hAnsi="Arial" w:cs="Arial"/>
                <w:sz w:val="22"/>
              </w:rPr>
            </w:pPr>
            <w:proofErr w:type="gramStart"/>
            <w:r w:rsidRPr="004B1618">
              <w:rPr>
                <w:rFonts w:ascii="Arial" w:hAnsi="Arial" w:cs="Arial"/>
                <w:sz w:val="22"/>
              </w:rPr>
              <w:t>evaluation</w:t>
            </w:r>
            <w:proofErr w:type="gramEnd"/>
            <w:r w:rsidRPr="004B1618">
              <w:rPr>
                <w:rFonts w:ascii="Arial" w:hAnsi="Arial" w:cs="Arial"/>
                <w:sz w:val="22"/>
              </w:rPr>
              <w:t xml:space="preserve"> will be done for Items or Lots</w:t>
            </w:r>
            <w:r w:rsidR="00237CF4" w:rsidRPr="004B1618">
              <w:rPr>
                <w:rFonts w:ascii="Arial" w:hAnsi="Arial" w:cs="Arial"/>
                <w:sz w:val="22"/>
              </w:rPr>
              <w:t xml:space="preserve"> (contracts)</w:t>
            </w:r>
            <w:r w:rsidRPr="004B1618">
              <w:rPr>
                <w:rFonts w:ascii="Arial" w:hAnsi="Arial" w:cs="Arial"/>
                <w:sz w:val="22"/>
              </w:rPr>
              <w:t xml:space="preserve">, as </w:t>
            </w:r>
            <w:r w:rsidRPr="004B1618">
              <w:rPr>
                <w:rFonts w:ascii="Arial" w:hAnsi="Arial" w:cs="Arial"/>
                <w:b/>
                <w:bCs/>
                <w:sz w:val="22"/>
              </w:rPr>
              <w:t>specified in the</w:t>
            </w:r>
            <w:r w:rsidR="00423E7E" w:rsidRPr="004B1618">
              <w:rPr>
                <w:rFonts w:ascii="Arial" w:hAnsi="Arial" w:cs="Arial"/>
                <w:b/>
                <w:bCs/>
                <w:sz w:val="22"/>
              </w:rPr>
              <w:t xml:space="preserve"> </w:t>
            </w:r>
            <w:r w:rsidRPr="004B1618">
              <w:rPr>
                <w:rFonts w:ascii="Arial" w:hAnsi="Arial" w:cs="Arial"/>
                <w:b/>
                <w:sz w:val="22"/>
              </w:rPr>
              <w:t xml:space="preserve">BDS; </w:t>
            </w:r>
            <w:r w:rsidRPr="004B1618">
              <w:rPr>
                <w:rFonts w:ascii="Arial" w:hAnsi="Arial" w:cs="Arial"/>
                <w:bCs/>
                <w:sz w:val="22"/>
              </w:rPr>
              <w:t>and</w:t>
            </w:r>
            <w:r w:rsidRPr="004B1618">
              <w:rPr>
                <w:rFonts w:ascii="Arial" w:hAnsi="Arial" w:cs="Arial"/>
                <w:sz w:val="22"/>
              </w:rPr>
              <w:t xml:space="preserve"> the Bid Price as quoted in accordance with clause 14;</w:t>
            </w:r>
          </w:p>
          <w:p w:rsidR="00455149" w:rsidRPr="004B1618" w:rsidRDefault="00455149" w:rsidP="00AF377B">
            <w:pPr>
              <w:pStyle w:val="Heading3"/>
              <w:numPr>
                <w:ilvl w:val="2"/>
                <w:numId w:val="57"/>
              </w:numPr>
              <w:rPr>
                <w:rFonts w:ascii="Arial" w:hAnsi="Arial" w:cs="Arial"/>
                <w:sz w:val="22"/>
              </w:rPr>
            </w:pPr>
            <w:proofErr w:type="gramStart"/>
            <w:r w:rsidRPr="004B1618">
              <w:rPr>
                <w:rFonts w:ascii="Arial" w:hAnsi="Arial" w:cs="Arial"/>
                <w:sz w:val="22"/>
              </w:rPr>
              <w:t>price</w:t>
            </w:r>
            <w:proofErr w:type="gramEnd"/>
            <w:r w:rsidRPr="004B1618">
              <w:rPr>
                <w:rFonts w:ascii="Arial" w:hAnsi="Arial" w:cs="Arial"/>
                <w:sz w:val="22"/>
              </w:rPr>
              <w:t xml:space="preserve"> adjustment for correction of arithmetic errors in accordance with ITB </w:t>
            </w:r>
            <w:r w:rsidR="00EF3D2E" w:rsidRPr="004B1618">
              <w:rPr>
                <w:rFonts w:ascii="Arial" w:hAnsi="Arial" w:cs="Arial"/>
                <w:sz w:val="22"/>
              </w:rPr>
              <w:t>31.</w:t>
            </w:r>
            <w:r w:rsidR="00E1685F" w:rsidRPr="004B1618">
              <w:rPr>
                <w:rFonts w:ascii="Arial" w:hAnsi="Arial" w:cs="Arial"/>
                <w:sz w:val="22"/>
              </w:rPr>
              <w:t>1</w:t>
            </w:r>
            <w:r w:rsidRPr="004B1618">
              <w:rPr>
                <w:rFonts w:ascii="Arial" w:hAnsi="Arial" w:cs="Arial"/>
                <w:sz w:val="22"/>
              </w:rPr>
              <w:t>;</w:t>
            </w:r>
          </w:p>
          <w:p w:rsidR="00455149" w:rsidRPr="004B1618" w:rsidRDefault="00455149" w:rsidP="00AF377B">
            <w:pPr>
              <w:pStyle w:val="Heading3"/>
              <w:numPr>
                <w:ilvl w:val="2"/>
                <w:numId w:val="57"/>
              </w:numPr>
              <w:rPr>
                <w:rFonts w:ascii="Arial" w:hAnsi="Arial" w:cs="Arial"/>
                <w:sz w:val="22"/>
              </w:rPr>
            </w:pPr>
            <w:proofErr w:type="gramStart"/>
            <w:r w:rsidRPr="004B1618">
              <w:rPr>
                <w:rFonts w:ascii="Arial" w:hAnsi="Arial" w:cs="Arial"/>
                <w:sz w:val="22"/>
              </w:rPr>
              <w:t>price</w:t>
            </w:r>
            <w:proofErr w:type="gramEnd"/>
            <w:r w:rsidRPr="004B1618">
              <w:rPr>
                <w:rFonts w:ascii="Arial" w:hAnsi="Arial" w:cs="Arial"/>
                <w:sz w:val="22"/>
              </w:rPr>
              <w:t xml:space="preserve"> adjustment due to discounts offered in accordance with ITB </w:t>
            </w:r>
            <w:r w:rsidR="00EF3D2E" w:rsidRPr="004B1618">
              <w:rPr>
                <w:rFonts w:ascii="Arial" w:hAnsi="Arial" w:cs="Arial"/>
                <w:sz w:val="22"/>
              </w:rPr>
              <w:t>14.3</w:t>
            </w:r>
            <w:r w:rsidRPr="004B1618">
              <w:rPr>
                <w:rFonts w:ascii="Arial" w:hAnsi="Arial" w:cs="Arial"/>
                <w:sz w:val="22"/>
              </w:rPr>
              <w:t>;</w:t>
            </w:r>
          </w:p>
          <w:p w:rsidR="005601D3" w:rsidRPr="004B1618" w:rsidRDefault="005601D3" w:rsidP="00AF377B">
            <w:pPr>
              <w:pStyle w:val="Heading3"/>
              <w:numPr>
                <w:ilvl w:val="2"/>
                <w:numId w:val="57"/>
              </w:numPr>
              <w:spacing w:after="180"/>
              <w:rPr>
                <w:rFonts w:ascii="Arial" w:hAnsi="Arial" w:cs="Arial"/>
                <w:sz w:val="22"/>
              </w:rPr>
            </w:pPr>
            <w:proofErr w:type="gramStart"/>
            <w:r w:rsidRPr="004B1618">
              <w:rPr>
                <w:rFonts w:ascii="Arial" w:hAnsi="Arial" w:cs="Arial"/>
                <w:sz w:val="22"/>
              </w:rPr>
              <w:t>converting</w:t>
            </w:r>
            <w:proofErr w:type="gramEnd"/>
            <w:r w:rsidRPr="004B1618">
              <w:rPr>
                <w:rFonts w:ascii="Arial" w:hAnsi="Arial" w:cs="Arial"/>
                <w:sz w:val="22"/>
              </w:rPr>
              <w:t xml:space="preserve"> the amount resulting from applying (a) to (c) above, if relevant, to a single currency in accordance with ITB 32;</w:t>
            </w:r>
          </w:p>
          <w:p w:rsidR="005601D3" w:rsidRPr="004B1618" w:rsidRDefault="005601D3" w:rsidP="00AF377B">
            <w:pPr>
              <w:pStyle w:val="Heading3"/>
              <w:numPr>
                <w:ilvl w:val="2"/>
                <w:numId w:val="57"/>
              </w:numPr>
              <w:spacing w:after="180"/>
              <w:rPr>
                <w:rFonts w:ascii="Arial" w:hAnsi="Arial" w:cs="Arial"/>
                <w:sz w:val="22"/>
              </w:rPr>
            </w:pPr>
            <w:proofErr w:type="gramStart"/>
            <w:r w:rsidRPr="004B1618">
              <w:rPr>
                <w:rFonts w:ascii="Arial" w:hAnsi="Arial" w:cs="Arial"/>
                <w:sz w:val="22"/>
              </w:rPr>
              <w:t>price</w:t>
            </w:r>
            <w:proofErr w:type="gramEnd"/>
            <w:r w:rsidRPr="004B1618">
              <w:rPr>
                <w:rFonts w:ascii="Arial" w:hAnsi="Arial" w:cs="Arial"/>
                <w:sz w:val="22"/>
              </w:rPr>
              <w:t xml:space="preserve"> adjustment due to quantifiable nonmaterial nonconformities in accordance with ITB 30.3;</w:t>
            </w:r>
          </w:p>
          <w:p w:rsidR="00455149" w:rsidRPr="004B1618" w:rsidRDefault="005601D3" w:rsidP="00AF377B">
            <w:pPr>
              <w:pStyle w:val="Heading3"/>
              <w:numPr>
                <w:ilvl w:val="2"/>
                <w:numId w:val="57"/>
              </w:numPr>
              <w:spacing w:after="180"/>
              <w:rPr>
                <w:rFonts w:ascii="Arial" w:hAnsi="Arial" w:cs="Arial"/>
                <w:sz w:val="22"/>
              </w:rPr>
            </w:pPr>
            <w:proofErr w:type="gramStart"/>
            <w:r w:rsidRPr="004B1618">
              <w:rPr>
                <w:rFonts w:ascii="Arial" w:hAnsi="Arial" w:cs="Arial"/>
                <w:sz w:val="22"/>
              </w:rPr>
              <w:t>the</w:t>
            </w:r>
            <w:proofErr w:type="gramEnd"/>
            <w:r w:rsidRPr="004B1618">
              <w:rPr>
                <w:rFonts w:ascii="Arial" w:hAnsi="Arial" w:cs="Arial"/>
                <w:sz w:val="22"/>
              </w:rPr>
              <w:t xml:space="preserve"> additional evaluation factors are specified in Section III, Evaluation and Qualification Criteria;</w:t>
            </w:r>
          </w:p>
          <w:p w:rsidR="0026181C" w:rsidRPr="004B1618" w:rsidRDefault="0026181C" w:rsidP="00AF377B">
            <w:pPr>
              <w:pStyle w:val="Sub-ClauseText"/>
              <w:numPr>
                <w:ilvl w:val="1"/>
                <w:numId w:val="42"/>
              </w:numPr>
              <w:spacing w:before="0" w:after="180"/>
              <w:rPr>
                <w:rFonts w:ascii="Arial" w:hAnsi="Arial" w:cs="Arial"/>
                <w:spacing w:val="0"/>
                <w:sz w:val="22"/>
              </w:rPr>
            </w:pPr>
            <w:r w:rsidRPr="004B1618">
              <w:rPr>
                <w:rFonts w:ascii="Arial" w:hAnsi="Arial" w:cs="Arial"/>
                <w:sz w:val="22"/>
              </w:rPr>
              <w:lastRenderedPageBreak/>
              <w:t>The estimated effect of the price adjustment provisions of the Conditions of Contract, applied over the period of execution of the Contract, shall not be taken into account in bid evaluation.</w:t>
            </w:r>
          </w:p>
          <w:p w:rsidR="0026181C" w:rsidRPr="004B1618" w:rsidRDefault="0026181C" w:rsidP="00AF377B">
            <w:pPr>
              <w:pStyle w:val="Sub-ClauseText"/>
              <w:numPr>
                <w:ilvl w:val="1"/>
                <w:numId w:val="42"/>
              </w:numPr>
              <w:spacing w:before="0" w:after="180"/>
              <w:rPr>
                <w:rFonts w:ascii="Arial" w:hAnsi="Arial" w:cs="Arial"/>
                <w:spacing w:val="0"/>
                <w:sz w:val="22"/>
              </w:rPr>
            </w:pPr>
            <w:r w:rsidRPr="004B1618">
              <w:rPr>
                <w:rFonts w:ascii="Arial" w:hAnsi="Arial" w:cs="Arial"/>
                <w:sz w:val="22"/>
              </w:rPr>
              <w:t xml:space="preserve">If these Bidding Documents allows Bidders to quote separate prices for different </w:t>
            </w:r>
            <w:r w:rsidRPr="004B1618">
              <w:rPr>
                <w:rFonts w:ascii="Arial" w:hAnsi="Arial" w:cs="Arial"/>
                <w:iCs/>
                <w:sz w:val="22"/>
              </w:rPr>
              <w:t>lots (contracts)</w:t>
            </w:r>
            <w:r w:rsidRPr="004B1618">
              <w:rPr>
                <w:rFonts w:ascii="Arial" w:hAnsi="Arial" w:cs="Arial"/>
                <w:sz w:val="22"/>
              </w:rPr>
              <w:t>, the methodology to determine the lowest evaluated price of the lot (contract) combinations, including any discounts offered in the Letter of Bid Form, is specified in Section III, Evaluation and Qualification Criteria</w:t>
            </w:r>
          </w:p>
          <w:p w:rsidR="00455149" w:rsidRPr="004B1618" w:rsidRDefault="00455149" w:rsidP="00AF377B">
            <w:pPr>
              <w:pStyle w:val="Sub-ClauseText"/>
              <w:numPr>
                <w:ilvl w:val="1"/>
                <w:numId w:val="42"/>
              </w:numPr>
              <w:spacing w:before="0" w:after="180"/>
              <w:rPr>
                <w:rFonts w:ascii="Arial" w:hAnsi="Arial" w:cs="Arial"/>
                <w:spacing w:val="0"/>
                <w:sz w:val="22"/>
              </w:rPr>
            </w:pPr>
            <w:r w:rsidRPr="004B1618">
              <w:rPr>
                <w:rFonts w:ascii="Arial" w:hAnsi="Arial" w:cs="Arial"/>
                <w:spacing w:val="0"/>
                <w:sz w:val="22"/>
              </w:rPr>
              <w:t>The Purchaser’s evaluation of a bid will exclude and not take into account:</w:t>
            </w:r>
          </w:p>
          <w:p w:rsidR="00455149" w:rsidRPr="004B1618" w:rsidRDefault="00237CF4" w:rsidP="00AF377B">
            <w:pPr>
              <w:pStyle w:val="Heading3"/>
              <w:numPr>
                <w:ilvl w:val="2"/>
                <w:numId w:val="58"/>
              </w:numPr>
              <w:spacing w:after="180"/>
              <w:rPr>
                <w:rFonts w:ascii="Arial" w:hAnsi="Arial" w:cs="Arial"/>
                <w:sz w:val="22"/>
              </w:rPr>
            </w:pPr>
            <w:proofErr w:type="gramStart"/>
            <w:r w:rsidRPr="004B1618">
              <w:rPr>
                <w:rFonts w:ascii="Arial" w:hAnsi="Arial" w:cs="Arial"/>
                <w:sz w:val="22"/>
              </w:rPr>
              <w:t>i</w:t>
            </w:r>
            <w:r w:rsidR="00455149" w:rsidRPr="004B1618">
              <w:rPr>
                <w:rFonts w:ascii="Arial" w:hAnsi="Arial" w:cs="Arial"/>
                <w:sz w:val="22"/>
              </w:rPr>
              <w:t>n</w:t>
            </w:r>
            <w:proofErr w:type="gramEnd"/>
            <w:r w:rsidR="00455149" w:rsidRPr="004B1618">
              <w:rPr>
                <w:rFonts w:ascii="Arial" w:hAnsi="Arial" w:cs="Arial"/>
                <w:sz w:val="22"/>
              </w:rPr>
              <w:t xml:space="preserve"> the case of Goods manufactured in the Purchaser’s Country, sales and other similar taxes, which will be payable on the goods if a contract is awarded to the Bidder;</w:t>
            </w:r>
          </w:p>
          <w:p w:rsidR="00455149" w:rsidRPr="004B1618" w:rsidRDefault="00455149" w:rsidP="00AF377B">
            <w:pPr>
              <w:pStyle w:val="Heading3"/>
              <w:numPr>
                <w:ilvl w:val="2"/>
                <w:numId w:val="58"/>
              </w:numPr>
              <w:spacing w:after="180"/>
              <w:rPr>
                <w:rFonts w:ascii="Arial" w:hAnsi="Arial" w:cs="Arial"/>
                <w:sz w:val="22"/>
              </w:rPr>
            </w:pPr>
            <w:r w:rsidRPr="004B1618">
              <w:rPr>
                <w:rFonts w:ascii="Arial" w:hAnsi="Arial" w:cs="Arial"/>
                <w:sz w:val="22"/>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Pr="004B1618" w:rsidRDefault="00455149" w:rsidP="00AF377B">
            <w:pPr>
              <w:pStyle w:val="Heading3"/>
              <w:numPr>
                <w:ilvl w:val="2"/>
                <w:numId w:val="58"/>
              </w:numPr>
              <w:spacing w:after="180"/>
              <w:rPr>
                <w:rFonts w:ascii="Arial" w:hAnsi="Arial" w:cs="Arial"/>
                <w:sz w:val="22"/>
              </w:rPr>
            </w:pPr>
            <w:proofErr w:type="gramStart"/>
            <w:r w:rsidRPr="004B1618">
              <w:rPr>
                <w:rFonts w:ascii="Arial" w:hAnsi="Arial" w:cs="Arial"/>
                <w:sz w:val="22"/>
              </w:rPr>
              <w:t>any</w:t>
            </w:r>
            <w:proofErr w:type="gramEnd"/>
            <w:r w:rsidRPr="004B1618">
              <w:rPr>
                <w:rFonts w:ascii="Arial" w:hAnsi="Arial" w:cs="Arial"/>
                <w:sz w:val="22"/>
              </w:rPr>
              <w:t xml:space="preserve"> allowance for price adjustment during the period of execution of the contract, if provided in the bid.</w:t>
            </w:r>
          </w:p>
          <w:p w:rsidR="00A04BF9" w:rsidRPr="004B1618" w:rsidRDefault="00455149" w:rsidP="00AF377B">
            <w:pPr>
              <w:pStyle w:val="Sub-ClauseText"/>
              <w:numPr>
                <w:ilvl w:val="1"/>
                <w:numId w:val="42"/>
              </w:numPr>
              <w:spacing w:before="0" w:after="180"/>
              <w:ind w:left="605" w:hanging="605"/>
              <w:rPr>
                <w:rFonts w:ascii="Arial" w:hAnsi="Arial" w:cs="Arial"/>
                <w:spacing w:val="0"/>
                <w:sz w:val="22"/>
              </w:rPr>
            </w:pPr>
            <w:r w:rsidRPr="004B1618">
              <w:rPr>
                <w:rFonts w:ascii="Arial" w:hAnsi="Arial" w:cs="Arial"/>
                <w:spacing w:val="0"/>
                <w:sz w:val="22"/>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4B1618">
              <w:rPr>
                <w:rFonts w:ascii="Arial" w:hAnsi="Arial" w:cs="Arial"/>
                <w:b/>
                <w:spacing w:val="0"/>
                <w:sz w:val="22"/>
              </w:rPr>
              <w:t>specified in the BDS</w:t>
            </w:r>
            <w:r w:rsidR="00AD33A2" w:rsidRPr="004B1618">
              <w:rPr>
                <w:rFonts w:ascii="Arial" w:hAnsi="Arial" w:cs="Arial"/>
                <w:spacing w:val="0"/>
                <w:sz w:val="22"/>
              </w:rPr>
              <w:t xml:space="preserve"> from amongst those set out in </w:t>
            </w:r>
            <w:r w:rsidRPr="004B1618">
              <w:rPr>
                <w:rFonts w:ascii="Arial" w:hAnsi="Arial" w:cs="Arial"/>
                <w:spacing w:val="0"/>
                <w:sz w:val="22"/>
              </w:rPr>
              <w:t xml:space="preserve">Section III, Evaluation and Qualification Criteria.  The </w:t>
            </w:r>
            <w:r w:rsidR="00237CF4" w:rsidRPr="004B1618">
              <w:rPr>
                <w:rFonts w:ascii="Arial" w:hAnsi="Arial" w:cs="Arial"/>
                <w:spacing w:val="0"/>
                <w:sz w:val="22"/>
              </w:rPr>
              <w:t xml:space="preserve">criteria and </w:t>
            </w:r>
            <w:r w:rsidRPr="004B1618">
              <w:rPr>
                <w:rFonts w:ascii="Arial" w:hAnsi="Arial" w:cs="Arial"/>
                <w:spacing w:val="0"/>
                <w:sz w:val="22"/>
              </w:rPr>
              <w:t>methodologies to be used shall be as specified in ITB 3</w:t>
            </w:r>
            <w:r w:rsidR="00E1685F" w:rsidRPr="004B1618">
              <w:rPr>
                <w:rFonts w:ascii="Arial" w:hAnsi="Arial" w:cs="Arial"/>
                <w:spacing w:val="0"/>
                <w:sz w:val="22"/>
              </w:rPr>
              <w:t>4</w:t>
            </w:r>
            <w:r w:rsidRPr="004B1618">
              <w:rPr>
                <w:rFonts w:ascii="Arial" w:hAnsi="Arial" w:cs="Arial"/>
                <w:spacing w:val="0"/>
                <w:sz w:val="22"/>
              </w:rPr>
              <w:t>.</w:t>
            </w:r>
            <w:r w:rsidR="00237CF4" w:rsidRPr="004B1618">
              <w:rPr>
                <w:rFonts w:ascii="Arial" w:hAnsi="Arial" w:cs="Arial"/>
                <w:spacing w:val="0"/>
                <w:sz w:val="22"/>
              </w:rPr>
              <w:t>2</w:t>
            </w:r>
            <w:r w:rsidRPr="004B1618">
              <w:rPr>
                <w:rFonts w:ascii="Arial" w:hAnsi="Arial" w:cs="Arial"/>
                <w:spacing w:val="0"/>
                <w:sz w:val="22"/>
              </w:rPr>
              <w:t xml:space="preserve"> (</w:t>
            </w:r>
            <w:r w:rsidR="0026181C" w:rsidRPr="004B1618">
              <w:rPr>
                <w:rFonts w:ascii="Arial" w:hAnsi="Arial" w:cs="Arial"/>
                <w:spacing w:val="0"/>
                <w:sz w:val="22"/>
              </w:rPr>
              <w:t>f</w:t>
            </w:r>
            <w:r w:rsidRPr="004B1618">
              <w:rPr>
                <w:rFonts w:ascii="Arial" w:hAnsi="Arial" w:cs="Arial"/>
                <w:spacing w:val="0"/>
                <w:sz w:val="22"/>
              </w:rPr>
              <w:t>).</w:t>
            </w:r>
          </w:p>
        </w:tc>
      </w:tr>
      <w:tr w:rsidR="00455149" w:rsidRPr="0094430A">
        <w:tc>
          <w:tcPr>
            <w:tcW w:w="2250" w:type="dxa"/>
          </w:tcPr>
          <w:p w:rsidR="00455149" w:rsidRPr="004B1618" w:rsidRDefault="00E1685F" w:rsidP="00B34A71">
            <w:pPr>
              <w:pStyle w:val="Sec1-Clauses"/>
              <w:spacing w:before="0" w:after="200"/>
              <w:rPr>
                <w:rFonts w:ascii="Arial" w:hAnsi="Arial" w:cs="Arial"/>
                <w:sz w:val="22"/>
              </w:rPr>
            </w:pPr>
            <w:bookmarkStart w:id="210" w:name="_Toc452816566"/>
            <w:r w:rsidRPr="004B1618">
              <w:rPr>
                <w:rFonts w:ascii="Arial" w:hAnsi="Arial" w:cs="Arial"/>
                <w:sz w:val="22"/>
              </w:rPr>
              <w:lastRenderedPageBreak/>
              <w:t>35.</w:t>
            </w:r>
            <w:r w:rsidR="00652EBF" w:rsidRPr="004B1618">
              <w:rPr>
                <w:rFonts w:ascii="Arial" w:hAnsi="Arial" w:cs="Arial"/>
                <w:sz w:val="22"/>
              </w:rPr>
              <w:tab/>
            </w:r>
            <w:r w:rsidR="00455149" w:rsidRPr="004B1618">
              <w:rPr>
                <w:rFonts w:ascii="Arial" w:hAnsi="Arial" w:cs="Arial"/>
                <w:sz w:val="22"/>
              </w:rPr>
              <w:t>Comparison of Bids</w:t>
            </w:r>
            <w:bookmarkEnd w:id="210"/>
          </w:p>
        </w:tc>
        <w:tc>
          <w:tcPr>
            <w:tcW w:w="7110" w:type="dxa"/>
          </w:tcPr>
          <w:p w:rsidR="00455149" w:rsidRPr="004B1618" w:rsidRDefault="00455149" w:rsidP="00AF377B">
            <w:pPr>
              <w:pStyle w:val="Sub-ClauseText"/>
              <w:numPr>
                <w:ilvl w:val="1"/>
                <w:numId w:val="43"/>
              </w:numPr>
              <w:spacing w:before="0" w:after="200"/>
              <w:rPr>
                <w:rFonts w:ascii="Arial" w:hAnsi="Arial" w:cs="Arial"/>
                <w:spacing w:val="0"/>
                <w:sz w:val="22"/>
              </w:rPr>
            </w:pPr>
            <w:r w:rsidRPr="004B1618">
              <w:rPr>
                <w:rFonts w:ascii="Arial" w:hAnsi="Arial" w:cs="Arial"/>
                <w:spacing w:val="0"/>
                <w:sz w:val="22"/>
              </w:rPr>
              <w:t xml:space="preserve">The Purchaser shall compare </w:t>
            </w:r>
            <w:r w:rsidR="00934885" w:rsidRPr="004B1618">
              <w:rPr>
                <w:rFonts w:ascii="Arial" w:hAnsi="Arial" w:cs="Arial"/>
                <w:spacing w:val="0"/>
                <w:sz w:val="22"/>
              </w:rPr>
              <w:t xml:space="preserve">the evaluated prices of </w:t>
            </w:r>
            <w:r w:rsidRPr="004B1618">
              <w:rPr>
                <w:rFonts w:ascii="Arial" w:hAnsi="Arial" w:cs="Arial"/>
                <w:spacing w:val="0"/>
                <w:sz w:val="22"/>
              </w:rPr>
              <w:t xml:space="preserve">all substantially responsive bids </w:t>
            </w:r>
            <w:r w:rsidR="00934885" w:rsidRPr="004B1618">
              <w:rPr>
                <w:rFonts w:ascii="Arial" w:hAnsi="Arial" w:cs="Arial"/>
                <w:spacing w:val="0"/>
                <w:sz w:val="22"/>
              </w:rPr>
              <w:t xml:space="preserve">established in accordance with ITB </w:t>
            </w:r>
            <w:r w:rsidR="00EF3D2E" w:rsidRPr="004B1618">
              <w:rPr>
                <w:rFonts w:ascii="Arial" w:hAnsi="Arial" w:cs="Arial"/>
                <w:spacing w:val="0"/>
                <w:sz w:val="22"/>
              </w:rPr>
              <w:t>3</w:t>
            </w:r>
            <w:r w:rsidR="00E1685F" w:rsidRPr="004B1618">
              <w:rPr>
                <w:rFonts w:ascii="Arial" w:hAnsi="Arial" w:cs="Arial"/>
                <w:spacing w:val="0"/>
                <w:sz w:val="22"/>
              </w:rPr>
              <w:t>4</w:t>
            </w:r>
            <w:r w:rsidR="00EF3D2E" w:rsidRPr="004B1618">
              <w:rPr>
                <w:rFonts w:ascii="Arial" w:hAnsi="Arial" w:cs="Arial"/>
                <w:spacing w:val="0"/>
                <w:sz w:val="22"/>
              </w:rPr>
              <w:t>.2</w:t>
            </w:r>
            <w:r w:rsidR="00423E7E" w:rsidRPr="004B1618">
              <w:rPr>
                <w:rFonts w:ascii="Arial" w:hAnsi="Arial" w:cs="Arial"/>
                <w:spacing w:val="0"/>
                <w:sz w:val="22"/>
              </w:rPr>
              <w:t xml:space="preserve"> </w:t>
            </w:r>
            <w:r w:rsidRPr="004B1618">
              <w:rPr>
                <w:rFonts w:ascii="Arial" w:hAnsi="Arial" w:cs="Arial"/>
                <w:spacing w:val="0"/>
                <w:sz w:val="22"/>
              </w:rPr>
              <w:t xml:space="preserve">to determine the </w:t>
            </w:r>
            <w:r w:rsidR="00423E7E" w:rsidRPr="004B1618">
              <w:rPr>
                <w:rFonts w:ascii="Arial" w:hAnsi="Arial" w:cs="Arial"/>
                <w:spacing w:val="0"/>
                <w:sz w:val="22"/>
              </w:rPr>
              <w:t>lowest evaluated</w:t>
            </w:r>
            <w:r w:rsidRPr="004B1618">
              <w:rPr>
                <w:rFonts w:ascii="Arial" w:hAnsi="Arial" w:cs="Arial"/>
                <w:spacing w:val="0"/>
                <w:sz w:val="22"/>
              </w:rPr>
              <w:t xml:space="preserve"> </w:t>
            </w:r>
            <w:r w:rsidR="00423E7E" w:rsidRPr="004B1618">
              <w:rPr>
                <w:rFonts w:ascii="Arial" w:hAnsi="Arial" w:cs="Arial"/>
                <w:spacing w:val="0"/>
                <w:sz w:val="22"/>
              </w:rPr>
              <w:t>bid. The</w:t>
            </w:r>
            <w:r w:rsidR="008277AF" w:rsidRPr="004B1618">
              <w:rPr>
                <w:rFonts w:ascii="Arial" w:hAnsi="Arial" w:cs="Arial"/>
                <w:spacing w:val="0"/>
                <w:sz w:val="22"/>
              </w:rPr>
              <w:t xml:space="preserve"> comparison shall be </w:t>
            </w:r>
            <w:r w:rsidR="004208FD" w:rsidRPr="004B1618">
              <w:rPr>
                <w:rFonts w:ascii="Arial" w:hAnsi="Arial" w:cs="Arial"/>
                <w:spacing w:val="0"/>
                <w:sz w:val="22"/>
              </w:rPr>
              <w:t xml:space="preserve">on </w:t>
            </w:r>
            <w:r w:rsidR="00806324" w:rsidRPr="004B1618">
              <w:rPr>
                <w:rFonts w:ascii="Arial" w:hAnsi="Arial" w:cs="Arial"/>
                <w:spacing w:val="0"/>
                <w:sz w:val="22"/>
              </w:rPr>
              <w:t xml:space="preserve">the basis of </w:t>
            </w:r>
            <w:r w:rsidR="00192C29" w:rsidRPr="004B1618">
              <w:rPr>
                <w:rFonts w:ascii="Arial" w:hAnsi="Arial" w:cs="Arial"/>
                <w:spacing w:val="0"/>
                <w:sz w:val="22"/>
              </w:rPr>
              <w:t xml:space="preserve">CIP (place of </w:t>
            </w:r>
            <w:r w:rsidR="00670831" w:rsidRPr="004B1618">
              <w:rPr>
                <w:rFonts w:ascii="Arial" w:hAnsi="Arial" w:cs="Arial"/>
                <w:spacing w:val="0"/>
                <w:sz w:val="22"/>
              </w:rPr>
              <w:t xml:space="preserve">final </w:t>
            </w:r>
            <w:r w:rsidR="00192C29" w:rsidRPr="004B1618">
              <w:rPr>
                <w:rFonts w:ascii="Arial" w:hAnsi="Arial" w:cs="Arial"/>
                <w:spacing w:val="0"/>
                <w:sz w:val="22"/>
              </w:rPr>
              <w:t>destination) prices for imported goods and</w:t>
            </w:r>
            <w:r w:rsidR="008277AF" w:rsidRPr="004B1618">
              <w:rPr>
                <w:rFonts w:ascii="Arial" w:hAnsi="Arial" w:cs="Arial"/>
                <w:spacing w:val="0"/>
                <w:sz w:val="22"/>
              </w:rPr>
              <w:t xml:space="preserve"> EXW price</w:t>
            </w:r>
            <w:r w:rsidR="00192C29" w:rsidRPr="004B1618">
              <w:rPr>
                <w:rFonts w:ascii="Arial" w:hAnsi="Arial" w:cs="Arial"/>
                <w:spacing w:val="0"/>
                <w:sz w:val="22"/>
              </w:rPr>
              <w:t xml:space="preserve">s, plus cost of inland transportation and insurance to place of destination, for goods manufactured within the </w:t>
            </w:r>
            <w:r w:rsidR="00D40E6A" w:rsidRPr="004B1618">
              <w:rPr>
                <w:rFonts w:ascii="Arial" w:hAnsi="Arial" w:cs="Arial"/>
                <w:spacing w:val="0"/>
                <w:sz w:val="22"/>
              </w:rPr>
              <w:t>Principal Recipient</w:t>
            </w:r>
            <w:r w:rsidR="00192C29" w:rsidRPr="004B1618">
              <w:rPr>
                <w:rFonts w:ascii="Arial" w:hAnsi="Arial" w:cs="Arial"/>
                <w:spacing w:val="0"/>
                <w:sz w:val="22"/>
              </w:rPr>
              <w:t xml:space="preserve">’s country, together with prices for any required installation, training, commissioning and other </w:t>
            </w:r>
            <w:r w:rsidR="00423E7E" w:rsidRPr="004B1618">
              <w:rPr>
                <w:rFonts w:ascii="Arial" w:hAnsi="Arial" w:cs="Arial"/>
                <w:spacing w:val="0"/>
                <w:sz w:val="22"/>
              </w:rPr>
              <w:t>services. The</w:t>
            </w:r>
            <w:r w:rsidR="00D637DD" w:rsidRPr="004B1618">
              <w:rPr>
                <w:rFonts w:ascii="Arial" w:hAnsi="Arial" w:cs="Arial"/>
                <w:spacing w:val="0"/>
                <w:sz w:val="22"/>
              </w:rPr>
              <w:t xml:space="preserve"> evaluation of prices shall not take into </w:t>
            </w:r>
            <w:r w:rsidR="00423E7E" w:rsidRPr="004B1618">
              <w:rPr>
                <w:rFonts w:ascii="Arial" w:hAnsi="Arial" w:cs="Arial"/>
                <w:spacing w:val="0"/>
                <w:sz w:val="22"/>
              </w:rPr>
              <w:t>account custom</w:t>
            </w:r>
            <w:r w:rsidR="00D637DD" w:rsidRPr="004B1618">
              <w:rPr>
                <w:rFonts w:ascii="Arial" w:hAnsi="Arial" w:cs="Arial"/>
                <w:spacing w:val="0"/>
                <w:sz w:val="22"/>
              </w:rPr>
              <w:t xml:space="preserve"> duties and other taxes levied o</w:t>
            </w:r>
            <w:r w:rsidR="00806324" w:rsidRPr="004B1618">
              <w:rPr>
                <w:rFonts w:ascii="Arial" w:hAnsi="Arial" w:cs="Arial"/>
                <w:spacing w:val="0"/>
                <w:sz w:val="22"/>
              </w:rPr>
              <w:t xml:space="preserve">n imported goods quoted CIP and </w:t>
            </w:r>
            <w:r w:rsidR="00D637DD" w:rsidRPr="004B1618">
              <w:rPr>
                <w:rFonts w:ascii="Arial" w:hAnsi="Arial" w:cs="Arial"/>
                <w:spacing w:val="0"/>
                <w:sz w:val="22"/>
              </w:rPr>
              <w:t>sales and similar taxes levied in connection with the sale or delivery of goods.</w:t>
            </w:r>
          </w:p>
        </w:tc>
      </w:tr>
      <w:tr w:rsidR="00455149" w:rsidRPr="0094430A">
        <w:tc>
          <w:tcPr>
            <w:tcW w:w="2250" w:type="dxa"/>
          </w:tcPr>
          <w:p w:rsidR="00455149" w:rsidRPr="004B1618" w:rsidRDefault="00E1685F" w:rsidP="00A10A4A">
            <w:pPr>
              <w:pStyle w:val="Sec1-Clauses"/>
              <w:spacing w:before="0" w:after="200"/>
              <w:rPr>
                <w:rFonts w:ascii="Arial" w:hAnsi="Arial" w:cs="Arial"/>
                <w:sz w:val="22"/>
              </w:rPr>
            </w:pPr>
            <w:bookmarkStart w:id="211" w:name="_Toc438438861"/>
            <w:bookmarkStart w:id="212" w:name="_Toc438532655"/>
            <w:bookmarkStart w:id="213" w:name="_Toc438734005"/>
            <w:bookmarkStart w:id="214" w:name="_Toc438907042"/>
            <w:bookmarkStart w:id="215" w:name="_Toc438907241"/>
            <w:bookmarkStart w:id="216" w:name="_Toc452816567"/>
            <w:r w:rsidRPr="004B1618">
              <w:rPr>
                <w:rFonts w:ascii="Arial" w:hAnsi="Arial" w:cs="Arial"/>
                <w:sz w:val="22"/>
              </w:rPr>
              <w:t>36.</w:t>
            </w:r>
            <w:r w:rsidR="00652EBF" w:rsidRPr="004B1618">
              <w:rPr>
                <w:rFonts w:ascii="Arial" w:hAnsi="Arial" w:cs="Arial"/>
                <w:sz w:val="22"/>
              </w:rPr>
              <w:tab/>
            </w:r>
            <w:r w:rsidR="00A10A4A" w:rsidRPr="004B1618">
              <w:rPr>
                <w:rFonts w:ascii="Arial" w:hAnsi="Arial" w:cs="Arial"/>
                <w:sz w:val="22"/>
              </w:rPr>
              <w:t>Q</w:t>
            </w:r>
            <w:r w:rsidR="00455149" w:rsidRPr="004B1618">
              <w:rPr>
                <w:rFonts w:ascii="Arial" w:hAnsi="Arial" w:cs="Arial"/>
                <w:sz w:val="22"/>
              </w:rPr>
              <w:t>ualification of the Bidder</w:t>
            </w:r>
            <w:bookmarkEnd w:id="211"/>
            <w:bookmarkEnd w:id="212"/>
            <w:bookmarkEnd w:id="213"/>
            <w:bookmarkEnd w:id="214"/>
            <w:bookmarkEnd w:id="215"/>
            <w:bookmarkEnd w:id="216"/>
          </w:p>
        </w:tc>
        <w:tc>
          <w:tcPr>
            <w:tcW w:w="7110" w:type="dxa"/>
            <w:tcBorders>
              <w:bottom w:val="nil"/>
            </w:tcBorders>
          </w:tcPr>
          <w:p w:rsidR="00455149" w:rsidRPr="004B1618" w:rsidRDefault="00455149" w:rsidP="00AF377B">
            <w:pPr>
              <w:pStyle w:val="Sub-ClauseText"/>
              <w:numPr>
                <w:ilvl w:val="1"/>
                <w:numId w:val="44"/>
              </w:numPr>
              <w:spacing w:before="0" w:after="200"/>
              <w:rPr>
                <w:rFonts w:ascii="Arial" w:hAnsi="Arial" w:cs="Arial"/>
                <w:spacing w:val="0"/>
                <w:sz w:val="22"/>
              </w:rPr>
            </w:pPr>
            <w:r w:rsidRPr="004B1618">
              <w:rPr>
                <w:rFonts w:ascii="Arial" w:hAnsi="Arial" w:cs="Arial"/>
                <w:spacing w:val="0"/>
                <w:sz w:val="22"/>
              </w:rPr>
              <w:t xml:space="preserve">The Purchaser shall determine to its satisfaction whether the Bidder that is selected as having submitted the lowest evaluated </w:t>
            </w:r>
            <w:r w:rsidRPr="004B1618">
              <w:rPr>
                <w:rFonts w:ascii="Arial" w:hAnsi="Arial" w:cs="Arial"/>
                <w:spacing w:val="0"/>
                <w:sz w:val="22"/>
              </w:rPr>
              <w:lastRenderedPageBreak/>
              <w:t xml:space="preserve">and substantially responsive bid </w:t>
            </w:r>
            <w:r w:rsidR="005D0938" w:rsidRPr="004B1618">
              <w:rPr>
                <w:rFonts w:ascii="Arial" w:hAnsi="Arial" w:cs="Arial"/>
                <w:spacing w:val="0"/>
                <w:sz w:val="22"/>
              </w:rPr>
              <w:t xml:space="preserve">meets the qualifying criteria specified in Section III, Evaluation and Qualification Criteria. </w:t>
            </w:r>
          </w:p>
          <w:p w:rsidR="00455149" w:rsidRPr="004B1618" w:rsidRDefault="00455149" w:rsidP="00AF377B">
            <w:pPr>
              <w:pStyle w:val="Sub-ClauseText"/>
              <w:numPr>
                <w:ilvl w:val="1"/>
                <w:numId w:val="44"/>
              </w:numPr>
              <w:spacing w:before="0" w:after="200"/>
              <w:rPr>
                <w:rFonts w:ascii="Arial" w:hAnsi="Arial" w:cs="Arial"/>
                <w:spacing w:val="0"/>
                <w:sz w:val="22"/>
              </w:rPr>
            </w:pPr>
            <w:r w:rsidRPr="004B1618">
              <w:rPr>
                <w:rFonts w:ascii="Arial" w:hAnsi="Arial" w:cs="Arial"/>
                <w:spacing w:val="0"/>
                <w:sz w:val="22"/>
              </w:rPr>
              <w:t xml:space="preserve">The determination shall be based upon an examination of the documentary evidence of the Bidder’s qualifications submitted by the Bidder, pursuant to ITB </w:t>
            </w:r>
            <w:r w:rsidR="00EF3D2E" w:rsidRPr="004B1618">
              <w:rPr>
                <w:rFonts w:ascii="Arial" w:hAnsi="Arial" w:cs="Arial"/>
                <w:spacing w:val="0"/>
                <w:sz w:val="22"/>
              </w:rPr>
              <w:t>1</w:t>
            </w:r>
            <w:r w:rsidR="00451965" w:rsidRPr="004B1618">
              <w:rPr>
                <w:rFonts w:ascii="Arial" w:hAnsi="Arial" w:cs="Arial"/>
                <w:spacing w:val="0"/>
                <w:sz w:val="22"/>
              </w:rPr>
              <w:t>7</w:t>
            </w:r>
            <w:r w:rsidRPr="004B1618">
              <w:rPr>
                <w:rFonts w:ascii="Arial" w:hAnsi="Arial" w:cs="Arial"/>
                <w:spacing w:val="0"/>
                <w:sz w:val="22"/>
              </w:rPr>
              <w:t>.</w:t>
            </w:r>
          </w:p>
          <w:p w:rsidR="005D0938" w:rsidRPr="004B1618" w:rsidRDefault="00455149" w:rsidP="00AF377B">
            <w:pPr>
              <w:pStyle w:val="Sub-ClauseText"/>
              <w:numPr>
                <w:ilvl w:val="1"/>
                <w:numId w:val="44"/>
              </w:numPr>
              <w:spacing w:before="0" w:after="200"/>
              <w:rPr>
                <w:rFonts w:ascii="Arial" w:hAnsi="Arial" w:cs="Arial"/>
                <w:spacing w:val="0"/>
                <w:sz w:val="22"/>
              </w:rPr>
            </w:pPr>
            <w:r w:rsidRPr="004B1618">
              <w:rPr>
                <w:rFonts w:ascii="Arial" w:hAnsi="Arial" w:cs="Arial"/>
                <w:spacing w:val="0"/>
                <w:sz w:val="22"/>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4B1618">
              <w:rPr>
                <w:rFonts w:ascii="Arial" w:hAnsi="Arial" w:cs="Arial"/>
                <w:spacing w:val="0"/>
                <w:sz w:val="22"/>
              </w:rPr>
              <w:t xml:space="preserve">qualifications </w:t>
            </w:r>
            <w:r w:rsidRPr="004B1618">
              <w:rPr>
                <w:rFonts w:ascii="Arial" w:hAnsi="Arial" w:cs="Arial"/>
                <w:spacing w:val="0"/>
                <w:sz w:val="22"/>
              </w:rPr>
              <w:t>to perform satisfactorily.</w:t>
            </w:r>
          </w:p>
        </w:tc>
      </w:tr>
      <w:tr w:rsidR="00455149" w:rsidRPr="004B1618" w:rsidTr="00C36BAA">
        <w:trPr>
          <w:cantSplit/>
        </w:trPr>
        <w:tc>
          <w:tcPr>
            <w:tcW w:w="2250" w:type="dxa"/>
          </w:tcPr>
          <w:p w:rsidR="00455149" w:rsidRPr="004B1618" w:rsidRDefault="002A64CB" w:rsidP="00113511">
            <w:pPr>
              <w:pStyle w:val="Sec1-Clauses"/>
              <w:spacing w:before="0" w:after="200"/>
              <w:rPr>
                <w:rFonts w:ascii="Arial" w:hAnsi="Arial" w:cs="Arial"/>
                <w:sz w:val="22"/>
              </w:rPr>
            </w:pPr>
            <w:bookmarkStart w:id="217" w:name="_Toc438438862"/>
            <w:bookmarkStart w:id="218" w:name="_Toc438532656"/>
            <w:bookmarkStart w:id="219" w:name="_Toc438734006"/>
            <w:bookmarkStart w:id="220" w:name="_Toc438907043"/>
            <w:bookmarkStart w:id="221" w:name="_Toc438907242"/>
            <w:bookmarkStart w:id="222" w:name="_Toc452816568"/>
            <w:r w:rsidRPr="004B1618">
              <w:rPr>
                <w:rFonts w:ascii="Arial" w:hAnsi="Arial" w:cs="Arial"/>
                <w:sz w:val="22"/>
              </w:rPr>
              <w:lastRenderedPageBreak/>
              <w:t>37.</w:t>
            </w:r>
            <w:r w:rsidR="00652EBF" w:rsidRPr="004B1618">
              <w:rPr>
                <w:rFonts w:ascii="Arial" w:hAnsi="Arial" w:cs="Arial"/>
                <w:sz w:val="22"/>
              </w:rPr>
              <w:tab/>
            </w:r>
            <w:r w:rsidR="00455149" w:rsidRPr="004B1618">
              <w:rPr>
                <w:rFonts w:ascii="Arial" w:hAnsi="Arial" w:cs="Arial"/>
                <w:sz w:val="22"/>
              </w:rPr>
              <w:t>Purchaser’s Right to Accept Any Bid, and to Reject Any or All Bids</w:t>
            </w:r>
            <w:bookmarkEnd w:id="217"/>
            <w:bookmarkEnd w:id="218"/>
            <w:bookmarkEnd w:id="219"/>
            <w:bookmarkEnd w:id="220"/>
            <w:bookmarkEnd w:id="221"/>
            <w:bookmarkEnd w:id="222"/>
          </w:p>
        </w:tc>
        <w:tc>
          <w:tcPr>
            <w:tcW w:w="7110" w:type="dxa"/>
          </w:tcPr>
          <w:p w:rsidR="00455149" w:rsidRPr="004B1618" w:rsidRDefault="00455149" w:rsidP="00AF377B">
            <w:pPr>
              <w:pStyle w:val="Sub-ClauseText"/>
              <w:numPr>
                <w:ilvl w:val="1"/>
                <w:numId w:val="45"/>
              </w:numPr>
              <w:spacing w:before="0" w:after="200"/>
              <w:rPr>
                <w:rFonts w:ascii="Arial" w:hAnsi="Arial" w:cs="Arial"/>
                <w:spacing w:val="0"/>
                <w:sz w:val="22"/>
              </w:rPr>
            </w:pPr>
            <w:r w:rsidRPr="004B1618">
              <w:rPr>
                <w:rFonts w:ascii="Arial" w:hAnsi="Arial" w:cs="Arial"/>
                <w:spacing w:val="0"/>
                <w:sz w:val="22"/>
              </w:rPr>
              <w:t>The Purchaser reserves the right to accept or reject any bid, and to annul the bidding process and reject all bids at any time prior to contract award, without thereby incurring any liability to Bidders.</w:t>
            </w:r>
            <w:r w:rsidR="00423E7E" w:rsidRPr="004B1618">
              <w:rPr>
                <w:rFonts w:ascii="Arial" w:hAnsi="Arial" w:cs="Arial"/>
                <w:spacing w:val="0"/>
                <w:sz w:val="22"/>
              </w:rPr>
              <w:t xml:space="preserve"> </w:t>
            </w:r>
            <w:r w:rsidR="003B63E7" w:rsidRPr="004B1618">
              <w:rPr>
                <w:rFonts w:ascii="Arial" w:hAnsi="Arial" w:cs="Arial"/>
                <w:sz w:val="22"/>
              </w:rPr>
              <w:t>In case of annulment, all bids submitted and specifically, bid securities, shall be promptly returned to the Bidders.</w:t>
            </w:r>
          </w:p>
        </w:tc>
      </w:tr>
      <w:tr w:rsidR="00455149" w:rsidRPr="0094430A">
        <w:tc>
          <w:tcPr>
            <w:tcW w:w="2250" w:type="dxa"/>
          </w:tcPr>
          <w:p w:rsidR="00455149" w:rsidRPr="0094430A" w:rsidRDefault="00455149">
            <w:pPr>
              <w:pStyle w:val="Heading1-Clausename"/>
              <w:tabs>
                <w:tab w:val="clear" w:pos="360"/>
              </w:tabs>
              <w:spacing w:before="0" w:after="200"/>
              <w:ind w:left="0" w:firstLine="0"/>
              <w:rPr>
                <w:rFonts w:ascii="Arial" w:hAnsi="Arial" w:cs="Arial"/>
              </w:rPr>
            </w:pPr>
          </w:p>
        </w:tc>
        <w:tc>
          <w:tcPr>
            <w:tcW w:w="7110" w:type="dxa"/>
          </w:tcPr>
          <w:p w:rsidR="00455149" w:rsidRPr="0094430A" w:rsidRDefault="003B63E7">
            <w:pPr>
              <w:pStyle w:val="BodyText2"/>
              <w:spacing w:before="0" w:after="200"/>
              <w:rPr>
                <w:rFonts w:ascii="Arial" w:hAnsi="Arial" w:cs="Arial"/>
              </w:rPr>
            </w:pPr>
            <w:bookmarkStart w:id="223" w:name="_Toc505659528"/>
            <w:bookmarkStart w:id="224" w:name="_Toc452816569"/>
            <w:r w:rsidRPr="0094430A">
              <w:rPr>
                <w:rFonts w:ascii="Arial" w:hAnsi="Arial" w:cs="Arial"/>
              </w:rPr>
              <w:t>F</w:t>
            </w:r>
            <w:r w:rsidR="00EE0C9A" w:rsidRPr="0094430A">
              <w:rPr>
                <w:rFonts w:ascii="Arial" w:hAnsi="Arial" w:cs="Arial"/>
              </w:rPr>
              <w:t xml:space="preserve">. </w:t>
            </w:r>
            <w:r w:rsidR="00455149" w:rsidRPr="0094430A">
              <w:rPr>
                <w:rFonts w:ascii="Arial" w:hAnsi="Arial" w:cs="Arial"/>
              </w:rPr>
              <w:t>Award of Contract</w:t>
            </w:r>
            <w:bookmarkEnd w:id="223"/>
            <w:bookmarkEnd w:id="224"/>
          </w:p>
        </w:tc>
      </w:tr>
      <w:tr w:rsidR="00455149" w:rsidRPr="004B1618">
        <w:tc>
          <w:tcPr>
            <w:tcW w:w="2250" w:type="dxa"/>
          </w:tcPr>
          <w:p w:rsidR="00455149" w:rsidRPr="004B1618" w:rsidRDefault="002A64CB" w:rsidP="00B34A71">
            <w:pPr>
              <w:pStyle w:val="Sec1-Clauses"/>
              <w:spacing w:before="0" w:after="200"/>
              <w:rPr>
                <w:rFonts w:ascii="Arial" w:hAnsi="Arial" w:cs="Arial"/>
                <w:sz w:val="22"/>
              </w:rPr>
            </w:pPr>
            <w:bookmarkStart w:id="225" w:name="_Toc438438864"/>
            <w:bookmarkStart w:id="226" w:name="_Toc438532658"/>
            <w:bookmarkStart w:id="227" w:name="_Toc438734008"/>
            <w:bookmarkStart w:id="228" w:name="_Toc438907044"/>
            <w:bookmarkStart w:id="229" w:name="_Toc438907243"/>
            <w:bookmarkStart w:id="230" w:name="_Toc452816570"/>
            <w:r w:rsidRPr="004B1618">
              <w:rPr>
                <w:rFonts w:ascii="Arial" w:hAnsi="Arial" w:cs="Arial"/>
                <w:sz w:val="22"/>
              </w:rPr>
              <w:t>38.</w:t>
            </w:r>
            <w:r w:rsidR="00652EBF" w:rsidRPr="004B1618">
              <w:rPr>
                <w:rFonts w:ascii="Arial" w:hAnsi="Arial" w:cs="Arial"/>
                <w:sz w:val="22"/>
              </w:rPr>
              <w:tab/>
            </w:r>
            <w:r w:rsidR="00455149" w:rsidRPr="004B1618">
              <w:rPr>
                <w:rFonts w:ascii="Arial" w:hAnsi="Arial" w:cs="Arial"/>
                <w:sz w:val="22"/>
              </w:rPr>
              <w:t>Award Criteria</w:t>
            </w:r>
            <w:bookmarkEnd w:id="225"/>
            <w:bookmarkEnd w:id="226"/>
            <w:bookmarkEnd w:id="227"/>
            <w:bookmarkEnd w:id="228"/>
            <w:bookmarkEnd w:id="229"/>
            <w:bookmarkEnd w:id="230"/>
          </w:p>
        </w:tc>
        <w:tc>
          <w:tcPr>
            <w:tcW w:w="7110" w:type="dxa"/>
          </w:tcPr>
          <w:p w:rsidR="00AF222F" w:rsidRPr="004B1618" w:rsidRDefault="002A64CB" w:rsidP="00AF377B">
            <w:pPr>
              <w:pStyle w:val="Sub-ClauseText"/>
              <w:numPr>
                <w:ilvl w:val="1"/>
                <w:numId w:val="46"/>
              </w:numPr>
              <w:spacing w:before="0" w:after="200"/>
              <w:rPr>
                <w:rFonts w:ascii="Arial" w:hAnsi="Arial" w:cs="Arial"/>
                <w:spacing w:val="0"/>
                <w:sz w:val="22"/>
              </w:rPr>
            </w:pPr>
            <w:r w:rsidRPr="004B1618">
              <w:rPr>
                <w:rFonts w:ascii="Arial" w:hAnsi="Arial" w:cs="Arial"/>
                <w:spacing w:val="0"/>
                <w:sz w:val="22"/>
              </w:rPr>
              <w:t>Subject to ITB 37.1, t</w:t>
            </w:r>
            <w:r w:rsidR="00455149" w:rsidRPr="004B1618">
              <w:rPr>
                <w:rFonts w:ascii="Arial" w:hAnsi="Arial" w:cs="Arial"/>
                <w:spacing w:val="0"/>
                <w:sz w:val="22"/>
              </w:rPr>
              <w:t xml:space="preserve">he Purchaser shall award the Contract to the Bidder whose </w:t>
            </w:r>
            <w:r w:rsidR="007B1B56" w:rsidRPr="004B1618">
              <w:rPr>
                <w:rFonts w:ascii="Arial" w:hAnsi="Arial" w:cs="Arial"/>
                <w:spacing w:val="0"/>
                <w:sz w:val="22"/>
              </w:rPr>
              <w:t xml:space="preserve">bid </w:t>
            </w:r>
            <w:r w:rsidR="00455149" w:rsidRPr="004B1618">
              <w:rPr>
                <w:rFonts w:ascii="Arial" w:hAnsi="Arial" w:cs="Arial"/>
                <w:spacing w:val="0"/>
                <w:sz w:val="22"/>
              </w:rPr>
              <w:t xml:space="preserve"> has been determined to be the lowest evaluated bid and is substantially responsive to the Bidding Documents, provided further that the Bidder is determined to be qualified to perform the Contract satisfactorily.</w:t>
            </w:r>
          </w:p>
        </w:tc>
      </w:tr>
      <w:tr w:rsidR="00455149" w:rsidRPr="004B1618">
        <w:tc>
          <w:tcPr>
            <w:tcW w:w="2250" w:type="dxa"/>
          </w:tcPr>
          <w:p w:rsidR="00455149" w:rsidRPr="004B1618" w:rsidRDefault="002C2C1A" w:rsidP="00B34A71">
            <w:pPr>
              <w:pStyle w:val="Sec1-Clauses"/>
              <w:spacing w:before="0" w:after="200"/>
              <w:rPr>
                <w:rFonts w:ascii="Arial" w:hAnsi="Arial" w:cs="Arial"/>
                <w:sz w:val="22"/>
              </w:rPr>
            </w:pPr>
            <w:bookmarkStart w:id="231" w:name="_Toc438438865"/>
            <w:bookmarkStart w:id="232" w:name="_Toc438532659"/>
            <w:bookmarkStart w:id="233" w:name="_Toc438734009"/>
            <w:bookmarkStart w:id="234" w:name="_Toc438907045"/>
            <w:bookmarkStart w:id="235" w:name="_Toc438907244"/>
            <w:bookmarkStart w:id="236" w:name="_Toc452816571"/>
            <w:r w:rsidRPr="004B1618">
              <w:rPr>
                <w:rFonts w:ascii="Arial" w:hAnsi="Arial" w:cs="Arial"/>
                <w:sz w:val="22"/>
              </w:rPr>
              <w:t>39.</w:t>
            </w:r>
            <w:r w:rsidR="00652EBF" w:rsidRPr="004B1618">
              <w:rPr>
                <w:rFonts w:ascii="Arial" w:hAnsi="Arial" w:cs="Arial"/>
                <w:sz w:val="22"/>
              </w:rPr>
              <w:tab/>
            </w:r>
            <w:r w:rsidR="00455149" w:rsidRPr="004B1618">
              <w:rPr>
                <w:rFonts w:ascii="Arial" w:hAnsi="Arial" w:cs="Arial"/>
                <w:sz w:val="22"/>
              </w:rPr>
              <w:t>Purchaser’s Right to Vary Quantities at Time of Award</w:t>
            </w:r>
            <w:bookmarkEnd w:id="231"/>
            <w:bookmarkEnd w:id="232"/>
            <w:bookmarkEnd w:id="233"/>
            <w:bookmarkEnd w:id="234"/>
            <w:bookmarkEnd w:id="235"/>
            <w:bookmarkEnd w:id="236"/>
          </w:p>
        </w:tc>
        <w:tc>
          <w:tcPr>
            <w:tcW w:w="7110" w:type="dxa"/>
          </w:tcPr>
          <w:p w:rsidR="00455149" w:rsidRPr="004B1618" w:rsidRDefault="00455149" w:rsidP="00AF377B">
            <w:pPr>
              <w:pStyle w:val="Sub-ClauseText"/>
              <w:numPr>
                <w:ilvl w:val="1"/>
                <w:numId w:val="47"/>
              </w:numPr>
              <w:spacing w:before="0" w:after="200"/>
              <w:rPr>
                <w:rFonts w:ascii="Arial" w:hAnsi="Arial" w:cs="Arial"/>
                <w:spacing w:val="0"/>
                <w:sz w:val="22"/>
              </w:rPr>
            </w:pPr>
            <w:r w:rsidRPr="004B1618">
              <w:rPr>
                <w:rFonts w:ascii="Arial" w:hAnsi="Arial" w:cs="Arial"/>
                <w:spacing w:val="0"/>
                <w:sz w:val="22"/>
              </w:rPr>
              <w:t>At the time the Contract is awarded, the Purchaser reserves the right to increase or decrease the quantity of Goods and Related Services originally specified in Section VI</w:t>
            </w:r>
            <w:r w:rsidR="00934885" w:rsidRPr="004B1618">
              <w:rPr>
                <w:rFonts w:ascii="Arial" w:hAnsi="Arial" w:cs="Arial"/>
                <w:spacing w:val="0"/>
                <w:sz w:val="22"/>
              </w:rPr>
              <w:t>I</w:t>
            </w:r>
            <w:r w:rsidRPr="004B1618">
              <w:rPr>
                <w:rFonts w:ascii="Arial" w:hAnsi="Arial" w:cs="Arial"/>
                <w:spacing w:val="0"/>
                <w:sz w:val="22"/>
              </w:rPr>
              <w:t xml:space="preserve">, Schedule of Requirements, provided this does not exceed the percentages </w:t>
            </w:r>
            <w:r w:rsidRPr="004B1618">
              <w:rPr>
                <w:rFonts w:ascii="Arial" w:hAnsi="Arial" w:cs="Arial"/>
                <w:b/>
                <w:bCs/>
                <w:spacing w:val="0"/>
                <w:sz w:val="22"/>
              </w:rPr>
              <w:t>specified in the BDS,</w:t>
            </w:r>
            <w:r w:rsidRPr="004B1618">
              <w:rPr>
                <w:rFonts w:ascii="Arial" w:hAnsi="Arial" w:cs="Arial"/>
                <w:spacing w:val="0"/>
                <w:sz w:val="22"/>
              </w:rPr>
              <w:t xml:space="preserve"> and without any change in the unit prices or other terms and conditions of the bid and the Bidding Documents.</w:t>
            </w:r>
          </w:p>
        </w:tc>
      </w:tr>
      <w:tr w:rsidR="00455149" w:rsidRPr="0094430A" w:rsidTr="00C36BAA">
        <w:tc>
          <w:tcPr>
            <w:tcW w:w="2250" w:type="dxa"/>
          </w:tcPr>
          <w:p w:rsidR="00455149" w:rsidRPr="004B1618" w:rsidRDefault="002C2C1A" w:rsidP="00AF222F">
            <w:pPr>
              <w:pStyle w:val="Sec1-Clauses"/>
              <w:spacing w:before="0" w:after="200"/>
              <w:rPr>
                <w:rFonts w:ascii="Arial" w:hAnsi="Arial" w:cs="Arial"/>
                <w:sz w:val="22"/>
              </w:rPr>
            </w:pPr>
            <w:bookmarkStart w:id="237" w:name="_Toc438438866"/>
            <w:bookmarkStart w:id="238" w:name="_Toc438532660"/>
            <w:bookmarkStart w:id="239" w:name="_Toc438734010"/>
            <w:bookmarkStart w:id="240" w:name="_Toc438907046"/>
            <w:bookmarkStart w:id="241" w:name="_Toc438907245"/>
            <w:bookmarkStart w:id="242" w:name="_Toc452816572"/>
            <w:r w:rsidRPr="004B1618">
              <w:rPr>
                <w:rFonts w:ascii="Arial" w:hAnsi="Arial" w:cs="Arial"/>
                <w:sz w:val="22"/>
              </w:rPr>
              <w:t>40.</w:t>
            </w:r>
            <w:r w:rsidR="00652EBF" w:rsidRPr="004B1618">
              <w:rPr>
                <w:rFonts w:ascii="Arial" w:hAnsi="Arial" w:cs="Arial"/>
                <w:sz w:val="22"/>
              </w:rPr>
              <w:tab/>
            </w:r>
            <w:r w:rsidR="00455149" w:rsidRPr="004B1618">
              <w:rPr>
                <w:rFonts w:ascii="Arial" w:hAnsi="Arial" w:cs="Arial"/>
                <w:sz w:val="22"/>
              </w:rPr>
              <w:t>Notification of Award</w:t>
            </w:r>
            <w:bookmarkEnd w:id="237"/>
            <w:bookmarkEnd w:id="238"/>
            <w:bookmarkEnd w:id="239"/>
            <w:bookmarkEnd w:id="240"/>
            <w:bookmarkEnd w:id="241"/>
            <w:bookmarkEnd w:id="242"/>
          </w:p>
        </w:tc>
        <w:tc>
          <w:tcPr>
            <w:tcW w:w="7110" w:type="dxa"/>
          </w:tcPr>
          <w:p w:rsidR="006A1453" w:rsidRPr="004B1618" w:rsidRDefault="00455149" w:rsidP="00AF377B">
            <w:pPr>
              <w:pStyle w:val="Sub-ClauseText"/>
              <w:keepNext/>
              <w:keepLines/>
              <w:numPr>
                <w:ilvl w:val="1"/>
                <w:numId w:val="48"/>
              </w:numPr>
              <w:spacing w:before="0" w:after="180"/>
              <w:ind w:left="605" w:hanging="605"/>
              <w:rPr>
                <w:rFonts w:ascii="Arial" w:hAnsi="Arial" w:cs="Arial"/>
                <w:spacing w:val="0"/>
                <w:sz w:val="22"/>
              </w:rPr>
            </w:pPr>
            <w:r w:rsidRPr="004B1618">
              <w:rPr>
                <w:rFonts w:ascii="Arial" w:hAnsi="Arial" w:cs="Arial"/>
                <w:spacing w:val="0"/>
                <w:sz w:val="22"/>
              </w:rPr>
              <w:t xml:space="preserve">Prior to the expiration of the period of bid validity, the Purchaser shall notify the successful Bidder, in writing, that its Bid has been accepted. </w:t>
            </w:r>
            <w:r w:rsidR="006A1453" w:rsidRPr="004B1618">
              <w:rPr>
                <w:rFonts w:ascii="Arial" w:hAnsi="Arial" w:cs="Arial"/>
                <w:sz w:val="22"/>
              </w:rPr>
              <w:t xml:space="preserve">The notification letter (hereinafter and in the Conditions of Contract and Contract Forms called the “Letter of Acceptance”) shall specify the sum that the </w:t>
            </w:r>
            <w:r w:rsidR="00EB5CD5" w:rsidRPr="004B1618">
              <w:rPr>
                <w:rFonts w:ascii="Arial" w:hAnsi="Arial" w:cs="Arial"/>
                <w:sz w:val="22"/>
              </w:rPr>
              <w:t>Purchaser</w:t>
            </w:r>
            <w:r w:rsidR="006A1453" w:rsidRPr="004B1618">
              <w:rPr>
                <w:rFonts w:ascii="Arial" w:hAnsi="Arial" w:cs="Arial"/>
                <w:sz w:val="22"/>
              </w:rPr>
              <w:t xml:space="preserve"> will pay the </w:t>
            </w:r>
            <w:r w:rsidR="00EF3D2E" w:rsidRPr="004B1618">
              <w:rPr>
                <w:rFonts w:ascii="Arial" w:hAnsi="Arial" w:cs="Arial"/>
                <w:sz w:val="22"/>
              </w:rPr>
              <w:t>Supplier</w:t>
            </w:r>
            <w:r w:rsidR="00423E7E" w:rsidRPr="004B1618">
              <w:rPr>
                <w:rFonts w:ascii="Arial" w:hAnsi="Arial" w:cs="Arial"/>
                <w:sz w:val="22"/>
              </w:rPr>
              <w:t xml:space="preserve"> </w:t>
            </w:r>
            <w:r w:rsidR="006A1453" w:rsidRPr="004B1618">
              <w:rPr>
                <w:rFonts w:ascii="Arial" w:hAnsi="Arial" w:cs="Arial"/>
                <w:sz w:val="22"/>
              </w:rPr>
              <w:t xml:space="preserve">in consideration of the </w:t>
            </w:r>
            <w:r w:rsidR="00EF3D2E" w:rsidRPr="004B1618">
              <w:rPr>
                <w:rFonts w:ascii="Arial" w:hAnsi="Arial" w:cs="Arial"/>
                <w:sz w:val="22"/>
              </w:rPr>
              <w:t xml:space="preserve">supply of Goods </w:t>
            </w:r>
            <w:r w:rsidR="006A1453" w:rsidRPr="004B1618">
              <w:rPr>
                <w:rFonts w:ascii="Arial" w:hAnsi="Arial" w:cs="Arial"/>
                <w:sz w:val="22"/>
              </w:rPr>
              <w:t xml:space="preserve">(hereinafter and in the Conditions of Contract and Contract Forms called “the Contract Price”).  At the same time, the </w:t>
            </w:r>
            <w:r w:rsidR="00EB5CD5" w:rsidRPr="004B1618">
              <w:rPr>
                <w:rFonts w:ascii="Arial" w:hAnsi="Arial" w:cs="Arial"/>
                <w:sz w:val="22"/>
              </w:rPr>
              <w:t>Purchaser</w:t>
            </w:r>
            <w:r w:rsidR="006A1453" w:rsidRPr="004B1618">
              <w:rPr>
                <w:rFonts w:ascii="Arial" w:hAnsi="Arial" w:cs="Arial"/>
                <w:sz w:val="22"/>
              </w:rPr>
              <w:t xml:space="preserve"> shall also notify all other Bidders of the results of the bidding and shall publish in </w:t>
            </w:r>
            <w:r w:rsidR="006A1453" w:rsidRPr="004B1618">
              <w:rPr>
                <w:rFonts w:ascii="Arial" w:hAnsi="Arial" w:cs="Arial"/>
                <w:i/>
                <w:iCs/>
                <w:sz w:val="22"/>
              </w:rPr>
              <w:t>UNDB online</w:t>
            </w:r>
            <w:r w:rsidR="006A1453" w:rsidRPr="004B1618">
              <w:rPr>
                <w:rFonts w:ascii="Arial" w:hAnsi="Arial" w:cs="Arial"/>
                <w:sz w:val="22"/>
              </w:rPr>
              <w:t xml:space="preserve"> the results identifying the bid and lot (contract) numbers and the following information: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w:t>
            </w:r>
            <w:proofErr w:type="spellStart"/>
            <w:r w:rsidRPr="004B1618">
              <w:rPr>
                <w:rFonts w:ascii="Arial" w:hAnsi="Arial" w:cs="Arial"/>
                <w:spacing w:val="-4"/>
                <w:sz w:val="22"/>
                <w:lang w:val="en-US"/>
              </w:rPr>
              <w:t>i</w:t>
            </w:r>
            <w:proofErr w:type="spellEnd"/>
            <w:r w:rsidRPr="004B1618">
              <w:rPr>
                <w:rFonts w:ascii="Arial" w:hAnsi="Arial" w:cs="Arial"/>
                <w:spacing w:val="-4"/>
                <w:sz w:val="22"/>
                <w:lang w:val="en-US"/>
              </w:rPr>
              <w:t>)</w:t>
            </w:r>
            <w:r w:rsidRPr="004B1618">
              <w:rPr>
                <w:rFonts w:ascii="Arial" w:hAnsi="Arial" w:cs="Arial"/>
                <w:spacing w:val="-4"/>
                <w:sz w:val="22"/>
                <w:lang w:val="en-US"/>
              </w:rPr>
              <w:tab/>
              <w:t xml:space="preserve">name of each Bidder who submitted a Bid;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(ii)</w:t>
            </w:r>
            <w:r w:rsidRPr="004B1618">
              <w:rPr>
                <w:rFonts w:ascii="Arial" w:hAnsi="Arial" w:cs="Arial"/>
                <w:spacing w:val="-4"/>
                <w:sz w:val="22"/>
                <w:lang w:val="en-US"/>
              </w:rPr>
              <w:tab/>
              <w:t xml:space="preserve">bid prices as read out at Bid Opening;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lastRenderedPageBreak/>
              <w:t>(iii)</w:t>
            </w:r>
            <w:r w:rsidRPr="004B1618">
              <w:rPr>
                <w:rFonts w:ascii="Arial" w:hAnsi="Arial" w:cs="Arial"/>
                <w:spacing w:val="-4"/>
                <w:sz w:val="22"/>
                <w:lang w:val="en-US"/>
              </w:rPr>
              <w:tab/>
              <w:t xml:space="preserve">name and evaluated prices of each Bid that was evaluated; </w:t>
            </w:r>
          </w:p>
          <w:p w:rsidR="006A1453" w:rsidRPr="004B1618" w:rsidRDefault="006A1453" w:rsidP="006A1453">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(iv)</w:t>
            </w:r>
            <w:r w:rsidRPr="004B1618">
              <w:rPr>
                <w:rFonts w:ascii="Arial" w:hAnsi="Arial" w:cs="Arial"/>
                <w:spacing w:val="-4"/>
                <w:sz w:val="22"/>
                <w:lang w:val="en-US"/>
              </w:rPr>
              <w:tab/>
              <w:t xml:space="preserve">name of bidders whose bids were rejected and the reasons for their rejection; and </w:t>
            </w:r>
          </w:p>
          <w:p w:rsidR="00FD6404" w:rsidRPr="004B1618" w:rsidRDefault="006A1453" w:rsidP="009952B5">
            <w:pPr>
              <w:pStyle w:val="StyleHeader1-ClausesAfter0pt"/>
              <w:tabs>
                <w:tab w:val="left" w:pos="1062"/>
              </w:tabs>
              <w:spacing w:after="240"/>
              <w:ind w:left="1062" w:hanging="450"/>
              <w:rPr>
                <w:rFonts w:ascii="Arial" w:hAnsi="Arial" w:cs="Arial"/>
                <w:spacing w:val="-4"/>
                <w:sz w:val="22"/>
                <w:lang w:val="en-US"/>
              </w:rPr>
            </w:pPr>
            <w:r w:rsidRPr="004B1618">
              <w:rPr>
                <w:rFonts w:ascii="Arial" w:hAnsi="Arial" w:cs="Arial"/>
                <w:spacing w:val="-4"/>
                <w:sz w:val="22"/>
                <w:lang w:val="en-US"/>
              </w:rPr>
              <w:t>(v)</w:t>
            </w:r>
            <w:r w:rsidR="0022282F" w:rsidRPr="004B1618">
              <w:rPr>
                <w:rFonts w:ascii="Arial" w:hAnsi="Arial" w:cs="Arial"/>
                <w:spacing w:val="-4"/>
                <w:sz w:val="22"/>
                <w:lang w:val="en-US"/>
              </w:rPr>
              <w:tab/>
            </w:r>
            <w:proofErr w:type="gramStart"/>
            <w:r w:rsidRPr="004B1618">
              <w:rPr>
                <w:rFonts w:ascii="Arial" w:hAnsi="Arial" w:cs="Arial"/>
                <w:spacing w:val="-4"/>
                <w:sz w:val="22"/>
                <w:lang w:val="en-US"/>
              </w:rPr>
              <w:t>name</w:t>
            </w:r>
            <w:proofErr w:type="gramEnd"/>
            <w:r w:rsidRPr="004B1618">
              <w:rPr>
                <w:rFonts w:ascii="Arial" w:hAnsi="Arial" w:cs="Arial"/>
                <w:spacing w:val="-4"/>
                <w:sz w:val="22"/>
                <w:lang w:val="en-US"/>
              </w:rPr>
              <w:t xml:space="preserve"> of the successful Bidder, and the Price it offered, as well as the duration and summary scope of the contract awarded.</w:t>
            </w:r>
          </w:p>
          <w:p w:rsidR="00455149" w:rsidRPr="004B1618" w:rsidRDefault="00455149" w:rsidP="00AF377B">
            <w:pPr>
              <w:pStyle w:val="Sub-ClauseText"/>
              <w:keepNext/>
              <w:keepLines/>
              <w:numPr>
                <w:ilvl w:val="1"/>
                <w:numId w:val="48"/>
              </w:numPr>
              <w:spacing w:before="0" w:after="180"/>
              <w:ind w:left="605" w:hanging="605"/>
              <w:rPr>
                <w:rFonts w:ascii="Arial" w:hAnsi="Arial" w:cs="Arial"/>
                <w:spacing w:val="0"/>
                <w:sz w:val="22"/>
              </w:rPr>
            </w:pPr>
            <w:r w:rsidRPr="004B1618">
              <w:rPr>
                <w:rFonts w:ascii="Arial" w:hAnsi="Arial" w:cs="Arial"/>
                <w:spacing w:val="0"/>
                <w:sz w:val="22"/>
              </w:rPr>
              <w:t>Until a formal Contract is prepared and executed, the notification of award shall constitute a binding Contract.</w:t>
            </w:r>
          </w:p>
          <w:p w:rsidR="00FD6404" w:rsidRPr="004B1618" w:rsidRDefault="00455149" w:rsidP="00AF377B">
            <w:pPr>
              <w:pStyle w:val="Sub-ClauseText"/>
              <w:keepNext/>
              <w:keepLines/>
              <w:numPr>
                <w:ilvl w:val="1"/>
                <w:numId w:val="48"/>
              </w:numPr>
              <w:spacing w:before="0" w:after="180"/>
              <w:ind w:left="605" w:hanging="605"/>
              <w:rPr>
                <w:rFonts w:ascii="Arial" w:hAnsi="Arial" w:cs="Arial"/>
                <w:spacing w:val="0"/>
                <w:sz w:val="22"/>
              </w:rPr>
            </w:pPr>
            <w:r w:rsidRPr="004B1618">
              <w:rPr>
                <w:rFonts w:ascii="Arial" w:hAnsi="Arial" w:cs="Arial"/>
                <w:spacing w:val="0"/>
                <w:sz w:val="22"/>
              </w:rPr>
              <w:t xml:space="preserve">The Purchaser shall promptly respond in writing to any unsuccessful Bidder who, after </w:t>
            </w:r>
            <w:r w:rsidR="00F4367D" w:rsidRPr="004B1618">
              <w:rPr>
                <w:rFonts w:ascii="Arial" w:hAnsi="Arial" w:cs="Arial"/>
                <w:spacing w:val="0"/>
                <w:sz w:val="22"/>
              </w:rPr>
              <w:t xml:space="preserve">notification of </w:t>
            </w:r>
            <w:r w:rsidRPr="004B1618">
              <w:rPr>
                <w:rFonts w:ascii="Arial" w:hAnsi="Arial" w:cs="Arial"/>
                <w:spacing w:val="0"/>
                <w:sz w:val="22"/>
              </w:rPr>
              <w:t>award</w:t>
            </w:r>
            <w:r w:rsidR="00F4367D" w:rsidRPr="004B1618">
              <w:rPr>
                <w:rFonts w:ascii="Arial" w:hAnsi="Arial" w:cs="Arial"/>
                <w:spacing w:val="0"/>
                <w:sz w:val="22"/>
              </w:rPr>
              <w:t xml:space="preserve"> in accordance with ITB 40.1</w:t>
            </w:r>
            <w:r w:rsidRPr="004B1618">
              <w:rPr>
                <w:rFonts w:ascii="Arial" w:hAnsi="Arial" w:cs="Arial"/>
                <w:spacing w:val="0"/>
                <w:sz w:val="22"/>
              </w:rPr>
              <w:t xml:space="preserve">, requests </w:t>
            </w:r>
            <w:r w:rsidR="00F4367D" w:rsidRPr="004B1618">
              <w:rPr>
                <w:rFonts w:ascii="Arial" w:hAnsi="Arial" w:cs="Arial"/>
                <w:spacing w:val="0"/>
                <w:sz w:val="22"/>
              </w:rPr>
              <w:t>in writing the grounds on which its bid was not selected.</w:t>
            </w:r>
          </w:p>
        </w:tc>
      </w:tr>
      <w:tr w:rsidR="00455149" w:rsidRPr="0094430A" w:rsidTr="0022282F">
        <w:tc>
          <w:tcPr>
            <w:tcW w:w="2250" w:type="dxa"/>
            <w:tcBorders>
              <w:bottom w:val="nil"/>
            </w:tcBorders>
          </w:tcPr>
          <w:p w:rsidR="00455149" w:rsidRPr="004B1618" w:rsidRDefault="002000D3" w:rsidP="00AF222F">
            <w:pPr>
              <w:pStyle w:val="Sec1-Clauses"/>
              <w:spacing w:before="0" w:after="200"/>
              <w:rPr>
                <w:rFonts w:ascii="Arial" w:hAnsi="Arial" w:cs="Arial"/>
                <w:sz w:val="22"/>
              </w:rPr>
            </w:pPr>
            <w:bookmarkStart w:id="243" w:name="_Toc452816573"/>
            <w:r w:rsidRPr="004B1618">
              <w:rPr>
                <w:rFonts w:ascii="Arial" w:hAnsi="Arial" w:cs="Arial"/>
                <w:sz w:val="22"/>
              </w:rPr>
              <w:lastRenderedPageBreak/>
              <w:t>41.</w:t>
            </w:r>
            <w:r w:rsidR="00652EBF" w:rsidRPr="004B1618">
              <w:rPr>
                <w:rFonts w:ascii="Arial" w:hAnsi="Arial" w:cs="Arial"/>
                <w:sz w:val="22"/>
              </w:rPr>
              <w:tab/>
            </w:r>
            <w:r w:rsidR="00455149" w:rsidRPr="004B1618">
              <w:rPr>
                <w:rFonts w:ascii="Arial" w:hAnsi="Arial" w:cs="Arial"/>
                <w:sz w:val="22"/>
              </w:rPr>
              <w:t>Signing of Contract</w:t>
            </w:r>
            <w:bookmarkEnd w:id="243"/>
          </w:p>
        </w:tc>
        <w:tc>
          <w:tcPr>
            <w:tcW w:w="7110" w:type="dxa"/>
          </w:tcPr>
          <w:p w:rsidR="00455149" w:rsidRPr="004B1618" w:rsidRDefault="00455149" w:rsidP="00AF377B">
            <w:pPr>
              <w:pStyle w:val="Sub-ClauseText"/>
              <w:numPr>
                <w:ilvl w:val="1"/>
                <w:numId w:val="50"/>
              </w:numPr>
              <w:spacing w:before="0" w:after="200"/>
              <w:rPr>
                <w:rFonts w:ascii="Arial" w:hAnsi="Arial" w:cs="Arial"/>
                <w:spacing w:val="0"/>
                <w:sz w:val="22"/>
              </w:rPr>
            </w:pPr>
            <w:r w:rsidRPr="004B1618">
              <w:rPr>
                <w:rFonts w:ascii="Arial" w:hAnsi="Arial" w:cs="Arial"/>
                <w:spacing w:val="0"/>
                <w:sz w:val="22"/>
              </w:rPr>
              <w:t xml:space="preserve">Promptly after notification, the Purchaser shall send the successful Bidder the </w:t>
            </w:r>
            <w:r w:rsidR="00E75897" w:rsidRPr="004B1618">
              <w:rPr>
                <w:rFonts w:ascii="Arial" w:hAnsi="Arial" w:cs="Arial"/>
                <w:spacing w:val="0"/>
                <w:sz w:val="22"/>
              </w:rPr>
              <w:t xml:space="preserve">Contract </w:t>
            </w:r>
            <w:r w:rsidRPr="004B1618">
              <w:rPr>
                <w:rFonts w:ascii="Arial" w:hAnsi="Arial" w:cs="Arial"/>
                <w:spacing w:val="0"/>
                <w:sz w:val="22"/>
              </w:rPr>
              <w:t>Agreement</w:t>
            </w:r>
            <w:r w:rsidR="00E75897" w:rsidRPr="004B1618">
              <w:rPr>
                <w:rFonts w:ascii="Arial" w:hAnsi="Arial" w:cs="Arial"/>
                <w:spacing w:val="0"/>
                <w:sz w:val="22"/>
              </w:rPr>
              <w:t>.</w:t>
            </w:r>
          </w:p>
          <w:p w:rsidR="00455149" w:rsidRPr="004B1618" w:rsidRDefault="00455149" w:rsidP="00AF377B">
            <w:pPr>
              <w:pStyle w:val="Sub-ClauseText"/>
              <w:numPr>
                <w:ilvl w:val="1"/>
                <w:numId w:val="50"/>
              </w:numPr>
              <w:spacing w:before="0" w:after="200"/>
              <w:rPr>
                <w:rFonts w:ascii="Arial" w:hAnsi="Arial" w:cs="Arial"/>
                <w:spacing w:val="0"/>
                <w:sz w:val="22"/>
              </w:rPr>
            </w:pPr>
            <w:r w:rsidRPr="004B1618">
              <w:rPr>
                <w:rFonts w:ascii="Arial" w:hAnsi="Arial" w:cs="Arial"/>
                <w:spacing w:val="0"/>
                <w:sz w:val="22"/>
              </w:rPr>
              <w:t xml:space="preserve">Within twenty-eight (28) days of receipt of the </w:t>
            </w:r>
            <w:r w:rsidR="00E75897" w:rsidRPr="004B1618">
              <w:rPr>
                <w:rFonts w:ascii="Arial" w:hAnsi="Arial" w:cs="Arial"/>
                <w:spacing w:val="0"/>
                <w:sz w:val="22"/>
              </w:rPr>
              <w:t xml:space="preserve">Contract </w:t>
            </w:r>
            <w:r w:rsidRPr="004B1618">
              <w:rPr>
                <w:rFonts w:ascii="Arial" w:hAnsi="Arial" w:cs="Arial"/>
                <w:spacing w:val="0"/>
                <w:sz w:val="22"/>
              </w:rPr>
              <w:t>Agreement, the successful Bidder shall sign, date, and return it to the Purchaser.</w:t>
            </w:r>
          </w:p>
          <w:p w:rsidR="004733BE" w:rsidRPr="004B1618" w:rsidRDefault="004733BE" w:rsidP="00AF377B">
            <w:pPr>
              <w:pStyle w:val="Sub-ClauseText"/>
              <w:numPr>
                <w:ilvl w:val="1"/>
                <w:numId w:val="50"/>
              </w:numPr>
              <w:spacing w:before="0" w:after="200"/>
              <w:rPr>
                <w:rFonts w:ascii="Arial" w:hAnsi="Arial" w:cs="Arial"/>
                <w:spacing w:val="0"/>
                <w:sz w:val="22"/>
              </w:rPr>
            </w:pPr>
            <w:r w:rsidRPr="004B1618">
              <w:rPr>
                <w:rFonts w:ascii="Arial" w:hAnsi="Arial" w:cs="Arial"/>
                <w:sz w:val="22"/>
              </w:rPr>
              <w:t xml:space="preserve">Notwithstanding ITB </w:t>
            </w:r>
            <w:r w:rsidR="00EF3D2E" w:rsidRPr="004B1618">
              <w:rPr>
                <w:rFonts w:ascii="Arial" w:hAnsi="Arial" w:cs="Arial"/>
                <w:sz w:val="22"/>
              </w:rPr>
              <w:t>4</w:t>
            </w:r>
            <w:r w:rsidR="002000D3" w:rsidRPr="004B1618">
              <w:rPr>
                <w:rFonts w:ascii="Arial" w:hAnsi="Arial" w:cs="Arial"/>
                <w:sz w:val="22"/>
              </w:rPr>
              <w:t>1</w:t>
            </w:r>
            <w:r w:rsidR="00EF3D2E" w:rsidRPr="004B1618">
              <w:rPr>
                <w:rFonts w:ascii="Arial" w:hAnsi="Arial" w:cs="Arial"/>
                <w:sz w:val="22"/>
              </w:rPr>
              <w:t>.2</w:t>
            </w:r>
            <w:r w:rsidRPr="004B1618">
              <w:rPr>
                <w:rFonts w:ascii="Arial" w:hAnsi="Arial" w:cs="Arial"/>
                <w:sz w:val="22"/>
              </w:rPr>
              <w:t xml:space="preserve"> above, in case signing of the Contract Agreement is prevented by any export restrictions attributable to the </w:t>
            </w:r>
            <w:r w:rsidR="00254708" w:rsidRPr="004B1618">
              <w:rPr>
                <w:rFonts w:ascii="Arial" w:hAnsi="Arial" w:cs="Arial"/>
                <w:sz w:val="22"/>
              </w:rPr>
              <w:t>Purchaser</w:t>
            </w:r>
            <w:r w:rsidRPr="004B1618">
              <w:rPr>
                <w:rFonts w:ascii="Arial" w:hAnsi="Arial" w:cs="Arial"/>
                <w:sz w:val="22"/>
              </w:rPr>
              <w:t xml:space="preserve">, to the country of the </w:t>
            </w:r>
            <w:r w:rsidR="00254708" w:rsidRPr="004B1618">
              <w:rPr>
                <w:rFonts w:ascii="Arial" w:hAnsi="Arial" w:cs="Arial"/>
                <w:sz w:val="22"/>
              </w:rPr>
              <w:t>Purchaser</w:t>
            </w:r>
            <w:r w:rsidRPr="004B1618">
              <w:rPr>
                <w:rFonts w:ascii="Arial" w:hAnsi="Arial" w:cs="Arial"/>
                <w:sz w:val="22"/>
              </w:rPr>
              <w:t xml:space="preserve">, or to the use of the </w:t>
            </w:r>
            <w:r w:rsidR="00A67C68" w:rsidRPr="004B1618">
              <w:rPr>
                <w:rFonts w:ascii="Arial" w:hAnsi="Arial" w:cs="Arial"/>
                <w:sz w:val="22"/>
              </w:rPr>
              <w:t>products/goods, systems or services</w:t>
            </w:r>
            <w:r w:rsidRPr="004B1618">
              <w:rPr>
                <w:rFonts w:ascii="Arial" w:hAnsi="Arial" w:cs="Arial"/>
                <w:sz w:val="22"/>
              </w:rPr>
              <w:t xml:space="preserve"> to be supplied, where such export restrictions arise from trade regulations from a country supplying those </w:t>
            </w:r>
            <w:r w:rsidR="00A67C68" w:rsidRPr="004B1618">
              <w:rPr>
                <w:rFonts w:ascii="Arial" w:hAnsi="Arial" w:cs="Arial"/>
                <w:sz w:val="22"/>
              </w:rPr>
              <w:t>products/goods, systems or services</w:t>
            </w:r>
            <w:r w:rsidRPr="004B1618">
              <w:rPr>
                <w:rFonts w:ascii="Arial" w:hAnsi="Arial" w:cs="Arial"/>
                <w:sz w:val="22"/>
              </w:rPr>
              <w:t xml:space="preserve">, the Bidder shall not be bound by its bid, always provided however, that the Bidder can demonstrate to the satisfaction of the </w:t>
            </w:r>
            <w:r w:rsidR="00254708" w:rsidRPr="004B1618">
              <w:rPr>
                <w:rFonts w:ascii="Arial" w:hAnsi="Arial" w:cs="Arial"/>
                <w:sz w:val="22"/>
              </w:rPr>
              <w:t>Purchaser</w:t>
            </w:r>
            <w:r w:rsidR="00D76486" w:rsidRPr="004B1618">
              <w:rPr>
                <w:rFonts w:ascii="Arial" w:hAnsi="Arial" w:cs="Arial"/>
                <w:sz w:val="22"/>
              </w:rPr>
              <w:t xml:space="preserve"> </w:t>
            </w:r>
            <w:r w:rsidRPr="004B1618">
              <w:rPr>
                <w:rFonts w:ascii="Arial" w:hAnsi="Arial" w:cs="Arial"/>
                <w:sz w:val="22"/>
              </w:rPr>
              <w:t xml:space="preserve">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4B1618">
              <w:rPr>
                <w:rFonts w:ascii="Arial" w:hAnsi="Arial" w:cs="Arial"/>
                <w:sz w:val="22"/>
              </w:rPr>
              <w:t xml:space="preserve">products/goods, systems or services </w:t>
            </w:r>
            <w:r w:rsidRPr="004B1618">
              <w:rPr>
                <w:rFonts w:ascii="Arial" w:hAnsi="Arial" w:cs="Arial"/>
                <w:sz w:val="22"/>
              </w:rPr>
              <w:t>under the terms of the Contract.</w:t>
            </w:r>
          </w:p>
        </w:tc>
      </w:tr>
      <w:tr w:rsidR="00455149" w:rsidRPr="0094430A">
        <w:tc>
          <w:tcPr>
            <w:tcW w:w="2250" w:type="dxa"/>
            <w:tcBorders>
              <w:bottom w:val="nil"/>
            </w:tcBorders>
          </w:tcPr>
          <w:p w:rsidR="00455149" w:rsidRPr="004B1618" w:rsidRDefault="002000D3" w:rsidP="00AF222F">
            <w:pPr>
              <w:pStyle w:val="Sec1-Clauses"/>
              <w:spacing w:before="0" w:after="200"/>
              <w:rPr>
                <w:rFonts w:ascii="Arial" w:hAnsi="Arial" w:cs="Arial"/>
                <w:sz w:val="22"/>
              </w:rPr>
            </w:pPr>
            <w:bookmarkStart w:id="244" w:name="_Toc452816574"/>
            <w:r w:rsidRPr="004B1618">
              <w:rPr>
                <w:rFonts w:ascii="Arial" w:hAnsi="Arial" w:cs="Arial"/>
                <w:sz w:val="22"/>
              </w:rPr>
              <w:t>42.</w:t>
            </w:r>
            <w:r w:rsidR="00652EBF" w:rsidRPr="004B1618">
              <w:rPr>
                <w:rFonts w:ascii="Arial" w:hAnsi="Arial" w:cs="Arial"/>
                <w:sz w:val="22"/>
              </w:rPr>
              <w:tab/>
            </w:r>
            <w:r w:rsidR="00455149" w:rsidRPr="004B1618">
              <w:rPr>
                <w:rFonts w:ascii="Arial" w:hAnsi="Arial" w:cs="Arial"/>
                <w:sz w:val="22"/>
              </w:rPr>
              <w:t>Performance Security</w:t>
            </w:r>
            <w:bookmarkEnd w:id="244"/>
          </w:p>
        </w:tc>
        <w:tc>
          <w:tcPr>
            <w:tcW w:w="7110" w:type="dxa"/>
          </w:tcPr>
          <w:p w:rsidR="00455149" w:rsidRPr="004B1618" w:rsidRDefault="00455149" w:rsidP="00AF377B">
            <w:pPr>
              <w:pStyle w:val="Sub-ClauseText"/>
              <w:numPr>
                <w:ilvl w:val="1"/>
                <w:numId w:val="49"/>
              </w:numPr>
              <w:spacing w:before="0" w:after="200"/>
              <w:rPr>
                <w:rFonts w:ascii="Arial" w:hAnsi="Arial" w:cs="Arial"/>
                <w:spacing w:val="0"/>
                <w:sz w:val="22"/>
              </w:rPr>
            </w:pPr>
            <w:r w:rsidRPr="004B1618">
              <w:rPr>
                <w:rFonts w:ascii="Arial" w:hAnsi="Arial" w:cs="Arial"/>
                <w:spacing w:val="0"/>
                <w:sz w:val="22"/>
              </w:rPr>
              <w:t xml:space="preserve">Within twenty eight (28) days of the receipt of notification of award from the Purchaser, the successful Bidder, if required, shall furnish the Performance Security in accordance with the GCC, </w:t>
            </w:r>
            <w:r w:rsidR="00AC14D8" w:rsidRPr="004B1618">
              <w:rPr>
                <w:rFonts w:ascii="Arial" w:hAnsi="Arial" w:cs="Arial"/>
                <w:spacing w:val="0"/>
                <w:sz w:val="22"/>
              </w:rPr>
              <w:t xml:space="preserve">subject to ITB </w:t>
            </w:r>
            <w:r w:rsidR="00EF3D2E" w:rsidRPr="004B1618">
              <w:rPr>
                <w:rFonts w:ascii="Arial" w:hAnsi="Arial" w:cs="Arial"/>
                <w:spacing w:val="0"/>
                <w:sz w:val="22"/>
              </w:rPr>
              <w:t>34.5</w:t>
            </w:r>
            <w:r w:rsidR="00AC14D8" w:rsidRPr="004B1618">
              <w:rPr>
                <w:rFonts w:ascii="Arial" w:hAnsi="Arial" w:cs="Arial"/>
                <w:spacing w:val="0"/>
                <w:sz w:val="22"/>
              </w:rPr>
              <w:t xml:space="preserve">, </w:t>
            </w:r>
            <w:r w:rsidRPr="004B1618">
              <w:rPr>
                <w:rFonts w:ascii="Arial" w:hAnsi="Arial" w:cs="Arial"/>
                <w:spacing w:val="0"/>
                <w:sz w:val="22"/>
              </w:rPr>
              <w:t>using for that purpose the Performance Security Form included in Section X</w:t>
            </w:r>
            <w:r w:rsidR="00AC14D8" w:rsidRPr="004B1618">
              <w:rPr>
                <w:rFonts w:ascii="Arial" w:hAnsi="Arial" w:cs="Arial"/>
                <w:spacing w:val="0"/>
                <w:sz w:val="22"/>
              </w:rPr>
              <w:t>,</w:t>
            </w:r>
            <w:r w:rsidRPr="004B1618">
              <w:rPr>
                <w:rFonts w:ascii="Arial" w:hAnsi="Arial" w:cs="Arial"/>
                <w:spacing w:val="0"/>
                <w:sz w:val="22"/>
              </w:rPr>
              <w:t xml:space="preserve"> Contract </w:t>
            </w:r>
            <w:r w:rsidR="00AC14D8" w:rsidRPr="004B1618">
              <w:rPr>
                <w:rFonts w:ascii="Arial" w:hAnsi="Arial" w:cs="Arial"/>
                <w:spacing w:val="0"/>
                <w:sz w:val="22"/>
              </w:rPr>
              <w:t>F</w:t>
            </w:r>
            <w:r w:rsidRPr="004B1618">
              <w:rPr>
                <w:rFonts w:ascii="Arial" w:hAnsi="Arial" w:cs="Arial"/>
                <w:spacing w:val="0"/>
                <w:sz w:val="22"/>
              </w:rPr>
              <w:t xml:space="preserve">orms, or another Form acceptable to the Purchaser. </w:t>
            </w:r>
            <w:r w:rsidR="00AC14D8" w:rsidRPr="004B1618">
              <w:rPr>
                <w:rFonts w:ascii="Arial" w:hAnsi="Arial" w:cs="Arial"/>
                <w:sz w:val="22"/>
              </w:rPr>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4B1618">
              <w:rPr>
                <w:rFonts w:ascii="Arial" w:hAnsi="Arial" w:cs="Arial"/>
                <w:spacing w:val="-2"/>
                <w:sz w:val="22"/>
              </w:rPr>
              <w:t xml:space="preserve">financial institution </w:t>
            </w:r>
            <w:r w:rsidR="00AC14D8" w:rsidRPr="004B1618">
              <w:rPr>
                <w:rFonts w:ascii="Arial" w:hAnsi="Arial" w:cs="Arial"/>
                <w:sz w:val="22"/>
              </w:rPr>
              <w:t>located in the Purchaser’s Country.</w:t>
            </w:r>
          </w:p>
          <w:p w:rsidR="00455149" w:rsidRPr="004B1618" w:rsidRDefault="00455149" w:rsidP="00AF377B">
            <w:pPr>
              <w:pStyle w:val="Sub-ClauseText"/>
              <w:numPr>
                <w:ilvl w:val="1"/>
                <w:numId w:val="49"/>
              </w:numPr>
              <w:spacing w:before="0" w:after="200"/>
              <w:rPr>
                <w:rFonts w:ascii="Arial" w:hAnsi="Arial" w:cs="Arial"/>
                <w:spacing w:val="0"/>
                <w:sz w:val="22"/>
              </w:rPr>
            </w:pPr>
            <w:r w:rsidRPr="004B1618">
              <w:rPr>
                <w:rFonts w:ascii="Arial" w:hAnsi="Arial" w:cs="Arial"/>
                <w:spacing w:val="0"/>
                <w:sz w:val="22"/>
              </w:rPr>
              <w:lastRenderedPageBreak/>
              <w:t>Failure of the successful Bidder to submit the above-mentioned Performance Security or sign the Contract shall constitute sufficient grounds for the annulment of the award and forfeiture of the Bid Security</w:t>
            </w:r>
            <w:r w:rsidR="00AC14D8" w:rsidRPr="004B1618">
              <w:rPr>
                <w:rFonts w:ascii="Arial" w:hAnsi="Arial" w:cs="Arial"/>
                <w:spacing w:val="0"/>
                <w:sz w:val="22"/>
              </w:rPr>
              <w:t xml:space="preserve">. </w:t>
            </w:r>
            <w:r w:rsidRPr="004B1618">
              <w:rPr>
                <w:rFonts w:ascii="Arial" w:hAnsi="Arial" w:cs="Arial"/>
                <w:spacing w:val="0"/>
                <w:sz w:val="22"/>
              </w:rPr>
              <w:t xml:space="preserve">In that event the Purchaser may award the Contract to the next lowest evaluated Bidder, whose </w:t>
            </w:r>
            <w:r w:rsidR="00AC14D8" w:rsidRPr="004B1618">
              <w:rPr>
                <w:rFonts w:ascii="Arial" w:hAnsi="Arial" w:cs="Arial"/>
                <w:spacing w:val="0"/>
                <w:sz w:val="22"/>
              </w:rPr>
              <w:t xml:space="preserve">bid </w:t>
            </w:r>
            <w:r w:rsidRPr="004B1618">
              <w:rPr>
                <w:rFonts w:ascii="Arial" w:hAnsi="Arial" w:cs="Arial"/>
                <w:spacing w:val="0"/>
                <w:sz w:val="22"/>
              </w:rPr>
              <w:t xml:space="preserve">is substantially responsive and is determined by the Purchaser to be qualified to perform the Contract satisfactorily.  </w:t>
            </w:r>
          </w:p>
        </w:tc>
      </w:tr>
    </w:tbl>
    <w:p w:rsidR="00455149" w:rsidRPr="0094430A" w:rsidRDefault="00455149">
      <w:pPr>
        <w:ind w:left="180"/>
        <w:rPr>
          <w:rFonts w:ascii="Arial" w:hAnsi="Arial" w:cs="Arial"/>
        </w:rPr>
      </w:pPr>
    </w:p>
    <w:p w:rsidR="00455149" w:rsidRPr="0094430A" w:rsidRDefault="00455149">
      <w:pPr>
        <w:ind w:left="180"/>
        <w:rPr>
          <w:rFonts w:ascii="Arial" w:hAnsi="Arial" w:cs="Arial"/>
        </w:rPr>
        <w:sectPr w:rsidR="00455149" w:rsidRPr="0094430A">
          <w:headerReference w:type="even" r:id="rId21"/>
          <w:headerReference w:type="default" r:id="rId22"/>
          <w:footerReference w:type="default" r:id="rId23"/>
          <w:headerReference w:type="first" r:id="rId24"/>
          <w:footerReference w:type="first" r:id="rId25"/>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94430A">
        <w:trPr>
          <w:cantSplit/>
        </w:trPr>
        <w:tc>
          <w:tcPr>
            <w:tcW w:w="9090" w:type="dxa"/>
            <w:gridSpan w:val="2"/>
            <w:tcBorders>
              <w:top w:val="nil"/>
              <w:left w:val="nil"/>
              <w:bottom w:val="single" w:sz="12" w:space="0" w:color="000000"/>
              <w:right w:val="nil"/>
            </w:tcBorders>
            <w:vAlign w:val="center"/>
          </w:tcPr>
          <w:p w:rsidR="00455149" w:rsidRPr="0094430A" w:rsidRDefault="00455149">
            <w:pPr>
              <w:pStyle w:val="Subtitle"/>
              <w:spacing w:after="120"/>
              <w:rPr>
                <w:rFonts w:ascii="Arial" w:hAnsi="Arial" w:cs="Arial"/>
              </w:rPr>
            </w:pPr>
            <w:r w:rsidRPr="0094430A">
              <w:rPr>
                <w:rFonts w:ascii="Arial" w:hAnsi="Arial" w:cs="Arial"/>
              </w:rPr>
              <w:lastRenderedPageBreak/>
              <w:br w:type="page"/>
            </w:r>
            <w:bookmarkStart w:id="245" w:name="_Toc438366665"/>
            <w:bookmarkStart w:id="246" w:name="_Toc438954443"/>
            <w:bookmarkStart w:id="247" w:name="_Toc452816514"/>
            <w:r w:rsidRPr="0094430A">
              <w:rPr>
                <w:rFonts w:ascii="Arial" w:hAnsi="Arial" w:cs="Arial"/>
              </w:rPr>
              <w:t>Section II.  Bid Data Sheet</w:t>
            </w:r>
            <w:bookmarkEnd w:id="245"/>
            <w:bookmarkEnd w:id="246"/>
            <w:r w:rsidRPr="0094430A">
              <w:rPr>
                <w:rFonts w:ascii="Arial" w:hAnsi="Arial" w:cs="Arial"/>
              </w:rPr>
              <w:t xml:space="preserve"> (BDS)</w:t>
            </w:r>
            <w:bookmarkEnd w:id="247"/>
          </w:p>
          <w:p w:rsidR="00455149" w:rsidRPr="004B1618" w:rsidRDefault="00455149" w:rsidP="0016651E">
            <w:pPr>
              <w:suppressAutoHyphens/>
              <w:jc w:val="both"/>
              <w:rPr>
                <w:rFonts w:ascii="Arial" w:hAnsi="Arial" w:cs="Arial"/>
                <w:sz w:val="22"/>
              </w:rPr>
            </w:pPr>
            <w:r w:rsidRPr="004B1618">
              <w:rPr>
                <w:rFonts w:ascii="Arial" w:hAnsi="Arial" w:cs="Arial"/>
                <w:sz w:val="22"/>
              </w:rPr>
              <w:t>The following specific data for the goods to be procured shall complement, supplement, or amend the provisions in the Instructions to Bidders (ITB).  Whenever there is a conflict, the provisions herein shall prevail over those in ITB.</w:t>
            </w:r>
          </w:p>
          <w:p w:rsidR="0016651E" w:rsidRPr="0094430A" w:rsidRDefault="0016651E" w:rsidP="0016651E">
            <w:pPr>
              <w:suppressAutoHyphens/>
              <w:jc w:val="both"/>
              <w:rPr>
                <w:rFonts w:ascii="Arial" w:hAnsi="Arial" w:cs="Arial"/>
              </w:rPr>
            </w:pPr>
          </w:p>
        </w:tc>
      </w:tr>
      <w:tr w:rsidR="00455149" w:rsidRPr="0094430A">
        <w:trPr>
          <w:cantSplit/>
        </w:trPr>
        <w:tc>
          <w:tcPr>
            <w:tcW w:w="1620" w:type="dxa"/>
            <w:tcBorders>
              <w:bottom w:val="nil"/>
            </w:tcBorders>
          </w:tcPr>
          <w:p w:rsidR="00455149" w:rsidRPr="0094430A" w:rsidRDefault="00455149">
            <w:pPr>
              <w:spacing w:before="120"/>
              <w:rPr>
                <w:rFonts w:ascii="Arial" w:hAnsi="Arial" w:cs="Arial"/>
                <w:b/>
                <w:bCs/>
              </w:rPr>
            </w:pPr>
            <w:r w:rsidRPr="0094430A">
              <w:rPr>
                <w:rFonts w:ascii="Arial" w:hAnsi="Arial" w:cs="Arial"/>
                <w:b/>
                <w:bCs/>
              </w:rPr>
              <w:t>ITB Clause Reference</w:t>
            </w:r>
          </w:p>
        </w:tc>
        <w:tc>
          <w:tcPr>
            <w:tcW w:w="7470" w:type="dxa"/>
            <w:tcBorders>
              <w:bottom w:val="nil"/>
            </w:tcBorders>
          </w:tcPr>
          <w:p w:rsidR="00455149" w:rsidRPr="0094430A" w:rsidRDefault="00455149">
            <w:pPr>
              <w:spacing w:before="120" w:after="120"/>
              <w:jc w:val="center"/>
              <w:rPr>
                <w:rFonts w:ascii="Arial" w:hAnsi="Arial" w:cs="Arial"/>
                <w:b/>
                <w:bCs/>
                <w:sz w:val="28"/>
              </w:rPr>
            </w:pPr>
            <w:bookmarkStart w:id="248" w:name="_Toc505659529"/>
            <w:bookmarkStart w:id="249" w:name="_Toc506185677"/>
            <w:r w:rsidRPr="0094430A">
              <w:rPr>
                <w:rFonts w:ascii="Arial" w:hAnsi="Arial" w:cs="Arial"/>
                <w:b/>
                <w:bCs/>
                <w:sz w:val="28"/>
              </w:rPr>
              <w:t>A. General</w:t>
            </w:r>
            <w:bookmarkEnd w:id="248"/>
            <w:bookmarkEnd w:id="249"/>
          </w:p>
        </w:tc>
      </w:tr>
      <w:tr w:rsidR="00FB718C" w:rsidRPr="0094430A" w:rsidTr="00FB718C">
        <w:trPr>
          <w:cantSplit/>
        </w:trPr>
        <w:tc>
          <w:tcPr>
            <w:tcW w:w="1620" w:type="dxa"/>
            <w:tcBorders>
              <w:bottom w:val="nil"/>
            </w:tcBorders>
          </w:tcPr>
          <w:p w:rsidR="00FB718C" w:rsidRPr="004B1618" w:rsidRDefault="00FB718C" w:rsidP="00FB718C">
            <w:pPr>
              <w:spacing w:before="60" w:after="60"/>
              <w:rPr>
                <w:rFonts w:ascii="Arial" w:hAnsi="Arial" w:cs="Arial"/>
                <w:b/>
                <w:sz w:val="22"/>
              </w:rPr>
            </w:pPr>
            <w:r w:rsidRPr="004B1618">
              <w:rPr>
                <w:rFonts w:ascii="Arial" w:hAnsi="Arial" w:cs="Arial"/>
                <w:b/>
                <w:sz w:val="22"/>
              </w:rPr>
              <w:t>ITB 1.1</w:t>
            </w:r>
          </w:p>
        </w:tc>
        <w:tc>
          <w:tcPr>
            <w:tcW w:w="7470" w:type="dxa"/>
            <w:tcBorders>
              <w:bottom w:val="nil"/>
            </w:tcBorders>
          </w:tcPr>
          <w:p w:rsidR="00FB718C" w:rsidRPr="004B1618" w:rsidRDefault="00FB718C" w:rsidP="00D76486">
            <w:pPr>
              <w:tabs>
                <w:tab w:val="right" w:pos="7272"/>
              </w:tabs>
              <w:spacing w:before="60" w:after="60"/>
              <w:rPr>
                <w:rFonts w:ascii="Arial" w:hAnsi="Arial" w:cs="Arial"/>
                <w:sz w:val="22"/>
              </w:rPr>
            </w:pPr>
            <w:r w:rsidRPr="004B1618">
              <w:rPr>
                <w:rFonts w:ascii="Arial" w:hAnsi="Arial" w:cs="Arial"/>
                <w:sz w:val="22"/>
              </w:rPr>
              <w:t xml:space="preserve">The </w:t>
            </w:r>
            <w:r w:rsidR="00B51FC3" w:rsidRPr="004B1618">
              <w:rPr>
                <w:rFonts w:ascii="Arial" w:hAnsi="Arial" w:cs="Arial"/>
                <w:sz w:val="22"/>
              </w:rPr>
              <w:t xml:space="preserve">reference </w:t>
            </w:r>
            <w:r w:rsidRPr="004B1618">
              <w:rPr>
                <w:rFonts w:ascii="Arial" w:hAnsi="Arial" w:cs="Arial"/>
                <w:sz w:val="22"/>
              </w:rPr>
              <w:t xml:space="preserve">number of the Invitation for Bids is </w:t>
            </w:r>
            <w:r w:rsidR="00D76486" w:rsidRPr="004B1618">
              <w:rPr>
                <w:rFonts w:ascii="Arial" w:hAnsi="Arial" w:cs="Arial"/>
                <w:sz w:val="22"/>
              </w:rPr>
              <w:t xml:space="preserve">: </w:t>
            </w:r>
            <w:r w:rsidR="00446975">
              <w:rPr>
                <w:rFonts w:ascii="Arial" w:hAnsi="Arial" w:cs="Arial"/>
                <w:b/>
                <w:sz w:val="22"/>
              </w:rPr>
              <w:t>SAMS/NACP/CD-4 Machine/07</w:t>
            </w:r>
            <w:r w:rsidR="00D76486" w:rsidRPr="004B1618">
              <w:rPr>
                <w:rFonts w:ascii="Arial" w:hAnsi="Arial" w:cs="Arial"/>
                <w:b/>
                <w:sz w:val="22"/>
              </w:rPr>
              <w:t>/201</w:t>
            </w:r>
            <w:r w:rsidR="00384F1C" w:rsidRPr="004B1618">
              <w:rPr>
                <w:rFonts w:ascii="Arial" w:hAnsi="Arial" w:cs="Arial"/>
                <w:b/>
                <w:sz w:val="22"/>
              </w:rPr>
              <w:t>6</w:t>
            </w:r>
          </w:p>
        </w:tc>
      </w:tr>
      <w:tr w:rsidR="00D76486" w:rsidRPr="0094430A" w:rsidTr="00FB718C">
        <w:trPr>
          <w:cantSplit/>
        </w:trPr>
        <w:tc>
          <w:tcPr>
            <w:tcW w:w="1620" w:type="dxa"/>
            <w:tcBorders>
              <w:top w:val="single" w:sz="12" w:space="0" w:color="000000"/>
              <w:left w:val="single" w:sz="12" w:space="0" w:color="000000"/>
              <w:bottom w:val="nil"/>
              <w:right w:val="single" w:sz="8" w:space="0" w:color="000000"/>
            </w:tcBorders>
          </w:tcPr>
          <w:p w:rsidR="00D76486" w:rsidRPr="004B1618" w:rsidRDefault="00D76486" w:rsidP="00FB718C">
            <w:pPr>
              <w:spacing w:before="60" w:after="60"/>
              <w:rPr>
                <w:rFonts w:ascii="Arial" w:hAnsi="Arial" w:cs="Arial"/>
                <w:b/>
                <w:sz w:val="22"/>
              </w:rPr>
            </w:pPr>
            <w:r w:rsidRPr="004B1618">
              <w:rPr>
                <w:rFonts w:ascii="Arial" w:hAnsi="Arial" w:cs="Arial"/>
                <w:b/>
                <w:sz w:val="22"/>
              </w:rPr>
              <w:t>ITB 1.1</w:t>
            </w:r>
          </w:p>
        </w:tc>
        <w:tc>
          <w:tcPr>
            <w:tcW w:w="7470" w:type="dxa"/>
            <w:tcBorders>
              <w:top w:val="single" w:sz="12" w:space="0" w:color="000000"/>
              <w:left w:val="nil"/>
              <w:bottom w:val="single" w:sz="12" w:space="0" w:color="auto"/>
              <w:right w:val="single" w:sz="12" w:space="0" w:color="000000"/>
            </w:tcBorders>
          </w:tcPr>
          <w:p w:rsidR="00D76486" w:rsidRPr="004B1618" w:rsidRDefault="00D76486" w:rsidP="00070EA3">
            <w:pPr>
              <w:tabs>
                <w:tab w:val="left" w:pos="6455"/>
              </w:tabs>
              <w:ind w:left="2045" w:right="-14" w:hanging="2045"/>
              <w:rPr>
                <w:rFonts w:ascii="Arial" w:hAnsi="Arial" w:cs="Arial"/>
                <w:sz w:val="22"/>
                <w:szCs w:val="24"/>
              </w:rPr>
            </w:pPr>
            <w:r w:rsidRPr="004B1618">
              <w:rPr>
                <w:rFonts w:ascii="Arial" w:hAnsi="Arial" w:cs="Arial"/>
                <w:b/>
                <w:bCs/>
                <w:sz w:val="22"/>
                <w:szCs w:val="24"/>
              </w:rPr>
              <w:t>Name of Purchaser</w:t>
            </w:r>
            <w:r w:rsidRPr="004B1618">
              <w:rPr>
                <w:rFonts w:ascii="Arial" w:hAnsi="Arial" w:cs="Arial"/>
                <w:sz w:val="22"/>
                <w:szCs w:val="24"/>
              </w:rPr>
              <w:t xml:space="preserve">: </w:t>
            </w:r>
          </w:p>
          <w:p w:rsidR="00D76486" w:rsidRPr="004B1618" w:rsidRDefault="00D76486" w:rsidP="00070EA3">
            <w:pPr>
              <w:tabs>
                <w:tab w:val="left" w:pos="6455"/>
              </w:tabs>
              <w:ind w:left="2045" w:right="-14" w:hanging="2045"/>
              <w:rPr>
                <w:rFonts w:ascii="Arial" w:hAnsi="Arial" w:cs="Arial"/>
                <w:b/>
                <w:sz w:val="22"/>
                <w:szCs w:val="24"/>
              </w:rPr>
            </w:pPr>
          </w:p>
          <w:p w:rsidR="00D76486" w:rsidRPr="004B1618" w:rsidRDefault="00D76486" w:rsidP="0094430A">
            <w:pPr>
              <w:tabs>
                <w:tab w:val="left" w:pos="6455"/>
              </w:tabs>
              <w:ind w:right="-14"/>
              <w:rPr>
                <w:rFonts w:ascii="Arial" w:hAnsi="Arial" w:cs="Arial"/>
                <w:b/>
                <w:sz w:val="22"/>
                <w:szCs w:val="24"/>
              </w:rPr>
            </w:pPr>
            <w:r w:rsidRPr="004B1618">
              <w:rPr>
                <w:rFonts w:ascii="Arial" w:hAnsi="Arial" w:cs="Arial"/>
                <w:b/>
                <w:sz w:val="22"/>
                <w:szCs w:val="24"/>
              </w:rPr>
              <w:t>National AIDS Control Organization (NACO)</w:t>
            </w:r>
          </w:p>
          <w:p w:rsidR="00D76486" w:rsidRPr="004B1618" w:rsidRDefault="00D76486" w:rsidP="0094430A">
            <w:pPr>
              <w:tabs>
                <w:tab w:val="left" w:pos="6455"/>
              </w:tabs>
              <w:ind w:right="-14"/>
              <w:rPr>
                <w:rFonts w:ascii="Arial" w:hAnsi="Arial" w:cs="Arial"/>
                <w:sz w:val="22"/>
                <w:szCs w:val="24"/>
              </w:rPr>
            </w:pPr>
            <w:r w:rsidRPr="004B1618">
              <w:rPr>
                <w:rFonts w:ascii="Arial" w:hAnsi="Arial" w:cs="Arial"/>
                <w:sz w:val="22"/>
                <w:szCs w:val="24"/>
              </w:rPr>
              <w:t>Ministry of Health &amp; Family Welfare, (Govt. of India)</w:t>
            </w:r>
          </w:p>
          <w:p w:rsidR="00D76486" w:rsidRPr="004B1618" w:rsidRDefault="00D76486" w:rsidP="0094430A">
            <w:pPr>
              <w:tabs>
                <w:tab w:val="left" w:pos="6455"/>
              </w:tabs>
              <w:ind w:right="-14"/>
              <w:rPr>
                <w:rFonts w:ascii="Arial" w:hAnsi="Arial" w:cs="Arial"/>
                <w:sz w:val="22"/>
                <w:szCs w:val="24"/>
              </w:rPr>
            </w:pPr>
            <w:r w:rsidRPr="004B1618">
              <w:rPr>
                <w:rFonts w:ascii="Arial" w:hAnsi="Arial" w:cs="Arial"/>
                <w:sz w:val="22"/>
                <w:szCs w:val="24"/>
              </w:rPr>
              <w:t>6</w:t>
            </w:r>
            <w:r w:rsidRPr="004B1618">
              <w:rPr>
                <w:rFonts w:ascii="Arial" w:hAnsi="Arial" w:cs="Arial"/>
                <w:sz w:val="22"/>
                <w:szCs w:val="24"/>
                <w:vertAlign w:val="superscript"/>
              </w:rPr>
              <w:t>th</w:t>
            </w:r>
            <w:r w:rsidRPr="004B1618">
              <w:rPr>
                <w:rFonts w:ascii="Arial" w:hAnsi="Arial" w:cs="Arial"/>
                <w:sz w:val="22"/>
                <w:szCs w:val="24"/>
              </w:rPr>
              <w:t xml:space="preserve"> &amp; 9</w:t>
            </w:r>
            <w:r w:rsidRPr="004B1618">
              <w:rPr>
                <w:rFonts w:ascii="Arial" w:hAnsi="Arial" w:cs="Arial"/>
                <w:sz w:val="22"/>
                <w:szCs w:val="24"/>
                <w:vertAlign w:val="superscript"/>
              </w:rPr>
              <w:t>th</w:t>
            </w:r>
            <w:r w:rsidRPr="004B1618">
              <w:rPr>
                <w:rFonts w:ascii="Arial" w:hAnsi="Arial" w:cs="Arial"/>
                <w:sz w:val="22"/>
                <w:szCs w:val="24"/>
              </w:rPr>
              <w:t xml:space="preserve"> Floor, </w:t>
            </w:r>
            <w:proofErr w:type="spellStart"/>
            <w:r w:rsidRPr="004B1618">
              <w:rPr>
                <w:rFonts w:ascii="Arial" w:hAnsi="Arial" w:cs="Arial"/>
                <w:sz w:val="22"/>
                <w:szCs w:val="24"/>
              </w:rPr>
              <w:t>Chanderlok</w:t>
            </w:r>
            <w:proofErr w:type="spellEnd"/>
            <w:r w:rsidRPr="004B1618">
              <w:rPr>
                <w:rFonts w:ascii="Arial" w:hAnsi="Arial" w:cs="Arial"/>
                <w:sz w:val="22"/>
                <w:szCs w:val="24"/>
              </w:rPr>
              <w:t xml:space="preserve"> Building</w:t>
            </w:r>
          </w:p>
          <w:p w:rsidR="00D76486" w:rsidRPr="004B1618" w:rsidRDefault="00D76486" w:rsidP="0094430A">
            <w:pPr>
              <w:tabs>
                <w:tab w:val="left" w:pos="6455"/>
              </w:tabs>
              <w:ind w:right="-14"/>
              <w:rPr>
                <w:rFonts w:ascii="Arial" w:hAnsi="Arial" w:cs="Arial"/>
                <w:sz w:val="22"/>
                <w:szCs w:val="24"/>
              </w:rPr>
            </w:pPr>
            <w:r w:rsidRPr="004B1618">
              <w:rPr>
                <w:rFonts w:ascii="Arial" w:hAnsi="Arial" w:cs="Arial"/>
                <w:sz w:val="22"/>
                <w:szCs w:val="24"/>
              </w:rPr>
              <w:t>36, Janpath, New Delhi - 110001</w:t>
            </w:r>
          </w:p>
          <w:p w:rsidR="00D76486" w:rsidRPr="004B1618" w:rsidRDefault="00D76486" w:rsidP="00070EA3">
            <w:pPr>
              <w:tabs>
                <w:tab w:val="left" w:pos="6455"/>
              </w:tabs>
              <w:ind w:right="-14"/>
              <w:rPr>
                <w:rFonts w:ascii="Arial" w:hAnsi="Arial" w:cs="Arial"/>
                <w:sz w:val="22"/>
                <w:szCs w:val="24"/>
              </w:rPr>
            </w:pPr>
          </w:p>
          <w:p w:rsidR="00D76486" w:rsidRPr="004B1618" w:rsidRDefault="00CC7640" w:rsidP="00070EA3">
            <w:pPr>
              <w:tabs>
                <w:tab w:val="left" w:pos="6455"/>
              </w:tabs>
              <w:spacing w:after="160"/>
              <w:ind w:left="720" w:right="-14" w:hanging="720"/>
              <w:rPr>
                <w:rFonts w:ascii="Arial" w:hAnsi="Arial" w:cs="Arial"/>
                <w:sz w:val="22"/>
                <w:szCs w:val="24"/>
              </w:rPr>
            </w:pPr>
            <w:r w:rsidRPr="004B1618">
              <w:rPr>
                <w:rFonts w:ascii="Arial" w:hAnsi="Arial" w:cs="Arial"/>
                <w:b/>
                <w:bCs/>
                <w:sz w:val="22"/>
                <w:szCs w:val="24"/>
              </w:rPr>
              <w:t>Name of Authorized Procurement Agent</w:t>
            </w:r>
            <w:r w:rsidR="00D76486" w:rsidRPr="004B1618">
              <w:rPr>
                <w:rFonts w:ascii="Arial" w:hAnsi="Arial" w:cs="Arial"/>
                <w:b/>
                <w:bCs/>
                <w:sz w:val="22"/>
                <w:szCs w:val="24"/>
              </w:rPr>
              <w:t>:</w:t>
            </w:r>
          </w:p>
          <w:p w:rsidR="00563027" w:rsidRPr="004B1618" w:rsidRDefault="00563027" w:rsidP="00384F1C">
            <w:pPr>
              <w:keepNext/>
              <w:tabs>
                <w:tab w:val="left" w:pos="144"/>
              </w:tabs>
              <w:ind w:right="72"/>
              <w:outlineLvl w:val="2"/>
              <w:rPr>
                <w:rFonts w:ascii="Arial" w:hAnsi="Arial" w:cs="Arial"/>
                <w:b/>
                <w:sz w:val="22"/>
                <w:szCs w:val="24"/>
              </w:rPr>
            </w:pPr>
            <w:r w:rsidRPr="004B1618">
              <w:rPr>
                <w:rFonts w:ascii="Arial" w:hAnsi="Arial" w:cs="Arial"/>
                <w:b/>
                <w:sz w:val="22"/>
                <w:szCs w:val="24"/>
              </w:rPr>
              <w:t>Strategic Alliance Management Services Pvt. Limited (SAMS)</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B01-B03, </w:t>
            </w:r>
            <w:proofErr w:type="spellStart"/>
            <w:r w:rsidRPr="004B1618">
              <w:rPr>
                <w:rFonts w:ascii="Arial" w:hAnsi="Arial" w:cs="Arial"/>
                <w:sz w:val="22"/>
                <w:szCs w:val="24"/>
              </w:rPr>
              <w:t>Vardhman</w:t>
            </w:r>
            <w:proofErr w:type="spellEnd"/>
            <w:r w:rsidRPr="004B1618">
              <w:rPr>
                <w:rFonts w:ascii="Arial" w:hAnsi="Arial" w:cs="Arial"/>
                <w:sz w:val="22"/>
                <w:szCs w:val="24"/>
              </w:rPr>
              <w:t xml:space="preserve"> Diamond Plaza, Community Centre,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D.B. Gupta Road, </w:t>
            </w:r>
            <w:proofErr w:type="spellStart"/>
            <w:r w:rsidRPr="004B1618">
              <w:rPr>
                <w:rFonts w:ascii="Arial" w:hAnsi="Arial" w:cs="Arial"/>
                <w:sz w:val="22"/>
                <w:szCs w:val="24"/>
              </w:rPr>
              <w:t>Paharganj</w:t>
            </w:r>
            <w:proofErr w:type="spellEnd"/>
            <w:r w:rsidRPr="004B1618">
              <w:rPr>
                <w:rFonts w:ascii="Arial" w:hAnsi="Arial" w:cs="Arial"/>
                <w:sz w:val="22"/>
                <w:szCs w:val="24"/>
              </w:rPr>
              <w:t xml:space="preserve">,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New Delhi 110055,  INDIA;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Phone: +91-7042697953, +91-7042697950</w:t>
            </w:r>
            <w:r w:rsidR="00563027" w:rsidRPr="004B1618">
              <w:rPr>
                <w:rFonts w:ascii="Arial" w:hAnsi="Arial" w:cs="Arial"/>
                <w:sz w:val="22"/>
                <w:szCs w:val="24"/>
              </w:rPr>
              <w:t>,</w:t>
            </w:r>
            <w:r w:rsidRPr="004B1618">
              <w:rPr>
                <w:rFonts w:ascii="Arial" w:hAnsi="Arial" w:cs="Arial"/>
                <w:sz w:val="22"/>
                <w:szCs w:val="24"/>
              </w:rPr>
              <w:t xml:space="preserve"> 011-43580626/7; </w:t>
            </w:r>
          </w:p>
          <w:p w:rsidR="00384F1C" w:rsidRPr="004B1618" w:rsidRDefault="00384F1C" w:rsidP="00384F1C">
            <w:pPr>
              <w:keepNext/>
              <w:tabs>
                <w:tab w:val="left" w:pos="144"/>
              </w:tabs>
              <w:ind w:right="72"/>
              <w:outlineLvl w:val="2"/>
              <w:rPr>
                <w:rFonts w:ascii="Arial" w:hAnsi="Arial" w:cs="Arial"/>
                <w:sz w:val="22"/>
                <w:szCs w:val="24"/>
              </w:rPr>
            </w:pPr>
            <w:r w:rsidRPr="004B1618">
              <w:rPr>
                <w:rFonts w:ascii="Arial" w:hAnsi="Arial" w:cs="Arial"/>
                <w:sz w:val="22"/>
                <w:szCs w:val="24"/>
              </w:rPr>
              <w:t xml:space="preserve">Email: </w:t>
            </w:r>
            <w:hyperlink r:id="rId26" w:history="1">
              <w:r w:rsidR="00563027" w:rsidRPr="004B1618">
                <w:rPr>
                  <w:rStyle w:val="Hyperlink"/>
                  <w:rFonts w:ascii="Arial" w:hAnsi="Arial" w:cs="Arial"/>
                  <w:sz w:val="22"/>
                  <w:szCs w:val="24"/>
                </w:rPr>
                <w:t>bhutaniak@samsconsult.com</w:t>
              </w:r>
            </w:hyperlink>
            <w:r w:rsidR="00563027" w:rsidRPr="004B1618">
              <w:rPr>
                <w:rFonts w:ascii="Arial" w:hAnsi="Arial" w:cs="Arial"/>
                <w:sz w:val="22"/>
                <w:szCs w:val="24"/>
              </w:rPr>
              <w:t xml:space="preserve">; </w:t>
            </w:r>
            <w:hyperlink r:id="rId27" w:history="1">
              <w:r w:rsidR="00563027" w:rsidRPr="004B1618">
                <w:rPr>
                  <w:rStyle w:val="Hyperlink"/>
                  <w:rFonts w:ascii="Arial" w:hAnsi="Arial" w:cs="Arial"/>
                  <w:sz w:val="22"/>
                  <w:szCs w:val="24"/>
                </w:rPr>
                <w:t>satyaverma68@gmail.com</w:t>
              </w:r>
            </w:hyperlink>
            <w:r w:rsidR="00563027" w:rsidRPr="004B1618">
              <w:rPr>
                <w:rFonts w:ascii="Arial" w:hAnsi="Arial" w:cs="Arial"/>
                <w:sz w:val="22"/>
                <w:szCs w:val="24"/>
              </w:rPr>
              <w:t xml:space="preserve"> </w:t>
            </w:r>
            <w:hyperlink r:id="rId28" w:history="1"/>
          </w:p>
          <w:p w:rsidR="00D76486" w:rsidRPr="004B1618" w:rsidRDefault="00D76486" w:rsidP="00070EA3">
            <w:pPr>
              <w:ind w:firstLine="2007"/>
              <w:rPr>
                <w:rFonts w:ascii="Arial" w:hAnsi="Arial" w:cs="Arial"/>
                <w:sz w:val="22"/>
                <w:szCs w:val="24"/>
                <w:highlight w:val="yellow"/>
              </w:rPr>
            </w:pPr>
          </w:p>
          <w:p w:rsidR="00D76486" w:rsidRPr="004B1618" w:rsidRDefault="00D76486" w:rsidP="00CC7640">
            <w:pPr>
              <w:jc w:val="both"/>
              <w:rPr>
                <w:rFonts w:ascii="Arial" w:hAnsi="Arial" w:cs="Arial"/>
                <w:spacing w:val="-2"/>
                <w:sz w:val="22"/>
                <w:szCs w:val="24"/>
              </w:rPr>
            </w:pPr>
            <w:r w:rsidRPr="004B1618">
              <w:rPr>
                <w:rFonts w:ascii="Arial" w:hAnsi="Arial" w:cs="Arial"/>
                <w:spacing w:val="-2"/>
                <w:sz w:val="22"/>
                <w:szCs w:val="24"/>
              </w:rPr>
              <w:t>SAMS will be handling the bidding process as well as sign</w:t>
            </w:r>
            <w:r w:rsidR="00CD0F8D" w:rsidRPr="004B1618">
              <w:rPr>
                <w:rFonts w:ascii="Arial" w:hAnsi="Arial" w:cs="Arial"/>
                <w:spacing w:val="-2"/>
                <w:sz w:val="22"/>
                <w:szCs w:val="24"/>
              </w:rPr>
              <w:t>ing</w:t>
            </w:r>
            <w:r w:rsidRPr="004B1618">
              <w:rPr>
                <w:rFonts w:ascii="Arial" w:hAnsi="Arial" w:cs="Arial"/>
                <w:spacing w:val="-2"/>
                <w:sz w:val="22"/>
                <w:szCs w:val="24"/>
              </w:rPr>
              <w:t xml:space="preserve"> the contracts for this IFB on behalf of the Purchaser. The Purchaser will exercise all rights and obligations through SAMS for the purpose of this bidding.</w:t>
            </w:r>
          </w:p>
          <w:p w:rsidR="00CC7640" w:rsidRPr="004B1618" w:rsidRDefault="00CC7640" w:rsidP="00CC7640">
            <w:pPr>
              <w:jc w:val="both"/>
              <w:rPr>
                <w:rFonts w:ascii="Arial" w:hAnsi="Arial" w:cs="Arial"/>
                <w:spacing w:val="-2"/>
                <w:sz w:val="22"/>
                <w:szCs w:val="24"/>
              </w:rPr>
            </w:pPr>
          </w:p>
        </w:tc>
      </w:tr>
      <w:tr w:rsidR="00FB718C" w:rsidRPr="0094430A" w:rsidTr="00FB718C">
        <w:trPr>
          <w:cantSplit/>
        </w:trPr>
        <w:tc>
          <w:tcPr>
            <w:tcW w:w="1620" w:type="dxa"/>
            <w:tcBorders>
              <w:top w:val="single" w:sz="12" w:space="0" w:color="000000"/>
              <w:bottom w:val="nil"/>
            </w:tcBorders>
          </w:tcPr>
          <w:p w:rsidR="00FB718C" w:rsidRPr="004B1618" w:rsidRDefault="00FB718C" w:rsidP="00FB718C">
            <w:pPr>
              <w:spacing w:before="60" w:after="60"/>
              <w:rPr>
                <w:rFonts w:ascii="Arial" w:hAnsi="Arial" w:cs="Arial"/>
                <w:b/>
                <w:sz w:val="22"/>
              </w:rPr>
            </w:pPr>
            <w:r w:rsidRPr="004B1618">
              <w:rPr>
                <w:rFonts w:ascii="Arial" w:hAnsi="Arial" w:cs="Arial"/>
                <w:b/>
                <w:sz w:val="22"/>
              </w:rPr>
              <w:t>ITB 1.1</w:t>
            </w:r>
          </w:p>
        </w:tc>
        <w:tc>
          <w:tcPr>
            <w:tcW w:w="7470" w:type="dxa"/>
            <w:tcBorders>
              <w:top w:val="nil"/>
              <w:bottom w:val="single" w:sz="12" w:space="0" w:color="000000"/>
            </w:tcBorders>
          </w:tcPr>
          <w:p w:rsidR="00FB718C" w:rsidRPr="004B1618" w:rsidRDefault="00FB718C" w:rsidP="00CC7640">
            <w:pPr>
              <w:autoSpaceDE w:val="0"/>
              <w:autoSpaceDN w:val="0"/>
              <w:adjustRightInd w:val="0"/>
              <w:rPr>
                <w:rFonts w:ascii="Arial" w:hAnsi="Arial" w:cs="Arial"/>
                <w:b/>
                <w:bCs/>
                <w:sz w:val="22"/>
                <w:szCs w:val="22"/>
              </w:rPr>
            </w:pPr>
            <w:r w:rsidRPr="004B1618">
              <w:rPr>
                <w:rFonts w:ascii="Arial" w:hAnsi="Arial" w:cs="Arial"/>
                <w:sz w:val="22"/>
              </w:rPr>
              <w:t>The name of the ICB is</w:t>
            </w:r>
            <w:r w:rsidR="00CC7640" w:rsidRPr="004B1618">
              <w:rPr>
                <w:rFonts w:ascii="Arial" w:hAnsi="Arial" w:cs="Arial"/>
                <w:sz w:val="22"/>
              </w:rPr>
              <w:t xml:space="preserve">: </w:t>
            </w:r>
            <w:r w:rsidR="00CC7640" w:rsidRPr="004B1618">
              <w:rPr>
                <w:rFonts w:ascii="Arial" w:hAnsi="Arial" w:cs="Arial"/>
                <w:b/>
                <w:bCs/>
                <w:sz w:val="22"/>
                <w:szCs w:val="22"/>
              </w:rPr>
              <w:t xml:space="preserve">Procurement of </w:t>
            </w:r>
            <w:r w:rsidR="009E00D1" w:rsidRPr="002C69D5">
              <w:rPr>
                <w:rFonts w:ascii="Arial" w:hAnsi="Arial" w:cs="Arial"/>
                <w:b/>
                <w:bCs/>
                <w:sz w:val="22"/>
                <w:szCs w:val="22"/>
              </w:rPr>
              <w:t xml:space="preserve">CD4 POINT OF CARE (POC) MACHINE - </w:t>
            </w:r>
            <w:r w:rsidR="00446975">
              <w:rPr>
                <w:rFonts w:ascii="Arial" w:hAnsi="Arial" w:cs="Arial"/>
                <w:b/>
                <w:bCs/>
                <w:sz w:val="22"/>
                <w:szCs w:val="22"/>
              </w:rPr>
              <w:t>Low</w:t>
            </w:r>
            <w:r w:rsidR="009E00D1" w:rsidRPr="002C69D5">
              <w:rPr>
                <w:rFonts w:ascii="Arial" w:hAnsi="Arial" w:cs="Arial"/>
                <w:b/>
                <w:bCs/>
                <w:sz w:val="22"/>
                <w:szCs w:val="22"/>
              </w:rPr>
              <w:t xml:space="preserve"> Throughput</w:t>
            </w:r>
          </w:p>
          <w:p w:rsidR="00CC7640" w:rsidRPr="004B1618" w:rsidRDefault="00CC7640" w:rsidP="00CC7640">
            <w:pPr>
              <w:autoSpaceDE w:val="0"/>
              <w:autoSpaceDN w:val="0"/>
              <w:adjustRightInd w:val="0"/>
              <w:rPr>
                <w:rFonts w:ascii="Arial" w:hAnsi="Arial" w:cs="Arial"/>
                <w:b/>
                <w:bCs/>
                <w:sz w:val="22"/>
                <w:szCs w:val="22"/>
              </w:rPr>
            </w:pPr>
          </w:p>
          <w:p w:rsidR="00CD0F8D" w:rsidRPr="004B1618" w:rsidRDefault="00FB718C" w:rsidP="00CC7640">
            <w:pPr>
              <w:autoSpaceDE w:val="0"/>
              <w:autoSpaceDN w:val="0"/>
              <w:adjustRightInd w:val="0"/>
              <w:rPr>
                <w:rFonts w:ascii="Arial" w:hAnsi="Arial" w:cs="Arial"/>
                <w:sz w:val="22"/>
              </w:rPr>
            </w:pPr>
            <w:r w:rsidRPr="004B1618">
              <w:rPr>
                <w:rFonts w:ascii="Arial" w:hAnsi="Arial" w:cs="Arial"/>
                <w:sz w:val="22"/>
              </w:rPr>
              <w:t>The identification number</w:t>
            </w:r>
            <w:r w:rsidR="00CD0F8D" w:rsidRPr="004B1618">
              <w:rPr>
                <w:rFonts w:ascii="Arial" w:hAnsi="Arial" w:cs="Arial"/>
                <w:sz w:val="22"/>
              </w:rPr>
              <w:t xml:space="preserve">: </w:t>
            </w:r>
            <w:r w:rsidR="00446975">
              <w:rPr>
                <w:rFonts w:ascii="Arial" w:hAnsi="Arial" w:cs="Arial"/>
                <w:b/>
                <w:sz w:val="22"/>
              </w:rPr>
              <w:t>SAMS/NACP/CD-4 Machine/07</w:t>
            </w:r>
            <w:r w:rsidR="00CD0F8D" w:rsidRPr="004B1618">
              <w:rPr>
                <w:rFonts w:ascii="Arial" w:hAnsi="Arial" w:cs="Arial"/>
                <w:b/>
                <w:sz w:val="22"/>
              </w:rPr>
              <w:t>/201</w:t>
            </w:r>
            <w:r w:rsidR="00384F1C" w:rsidRPr="004B1618">
              <w:rPr>
                <w:rFonts w:ascii="Arial" w:hAnsi="Arial" w:cs="Arial"/>
                <w:b/>
                <w:sz w:val="22"/>
              </w:rPr>
              <w:t>6</w:t>
            </w:r>
            <w:r w:rsidR="00CC7640" w:rsidRPr="004B1618">
              <w:rPr>
                <w:rFonts w:ascii="Arial" w:hAnsi="Arial" w:cs="Arial"/>
                <w:sz w:val="22"/>
              </w:rPr>
              <w:t xml:space="preserve"> </w:t>
            </w:r>
          </w:p>
          <w:p w:rsidR="00CC7640" w:rsidRPr="004B1618" w:rsidRDefault="00FB718C" w:rsidP="00CC7640">
            <w:pPr>
              <w:autoSpaceDE w:val="0"/>
              <w:autoSpaceDN w:val="0"/>
              <w:adjustRightInd w:val="0"/>
              <w:rPr>
                <w:rFonts w:ascii="Arial" w:hAnsi="Arial" w:cs="Arial"/>
                <w:b/>
                <w:i/>
                <w:sz w:val="22"/>
              </w:rPr>
            </w:pPr>
            <w:r w:rsidRPr="004B1618">
              <w:rPr>
                <w:rFonts w:ascii="Arial" w:hAnsi="Arial" w:cs="Arial"/>
                <w:sz w:val="22"/>
              </w:rPr>
              <w:t>of the ICB is:</w:t>
            </w:r>
            <w:r w:rsidR="00CC7640" w:rsidRPr="004B1618">
              <w:rPr>
                <w:rFonts w:ascii="Arial" w:hAnsi="Arial" w:cs="Arial"/>
                <w:sz w:val="22"/>
              </w:rPr>
              <w:t xml:space="preserve"> </w:t>
            </w:r>
          </w:p>
          <w:p w:rsidR="00FB718C" w:rsidRPr="004B1618" w:rsidRDefault="00FB718C" w:rsidP="00CC7640">
            <w:pPr>
              <w:autoSpaceDE w:val="0"/>
              <w:autoSpaceDN w:val="0"/>
              <w:adjustRightInd w:val="0"/>
              <w:rPr>
                <w:rFonts w:ascii="Arial" w:hAnsi="Arial" w:cs="Arial"/>
                <w:sz w:val="22"/>
              </w:rPr>
            </w:pPr>
            <w:r w:rsidRPr="004B1618">
              <w:rPr>
                <w:rFonts w:ascii="Arial" w:hAnsi="Arial" w:cs="Arial"/>
                <w:sz w:val="22"/>
              </w:rPr>
              <w:t xml:space="preserve">The number and identification of </w:t>
            </w:r>
            <w:r w:rsidRPr="004B1618">
              <w:rPr>
                <w:rFonts w:ascii="Arial" w:hAnsi="Arial" w:cs="Arial"/>
                <w:iCs/>
                <w:sz w:val="22"/>
              </w:rPr>
              <w:t>lots (contracts)</w:t>
            </w:r>
            <w:r w:rsidRPr="004B1618">
              <w:rPr>
                <w:rFonts w:ascii="Arial" w:hAnsi="Arial" w:cs="Arial"/>
                <w:sz w:val="22"/>
              </w:rPr>
              <w:t>comprising this ICB is:</w:t>
            </w:r>
            <w:r w:rsidR="00447897" w:rsidRPr="004B1618">
              <w:rPr>
                <w:rFonts w:ascii="Arial" w:hAnsi="Arial" w:cs="Arial"/>
                <w:b/>
                <w:sz w:val="22"/>
              </w:rPr>
              <w:t xml:space="preserve"> </w:t>
            </w:r>
            <w:r w:rsidR="00CC7640" w:rsidRPr="004B1618">
              <w:rPr>
                <w:rFonts w:ascii="Arial" w:hAnsi="Arial" w:cs="Arial"/>
                <w:b/>
                <w:sz w:val="22"/>
              </w:rPr>
              <w:t>None</w:t>
            </w:r>
          </w:p>
        </w:tc>
      </w:tr>
      <w:tr w:rsidR="00CC7640" w:rsidRPr="0094430A" w:rsidTr="00FB718C">
        <w:trPr>
          <w:cantSplit/>
        </w:trPr>
        <w:tc>
          <w:tcPr>
            <w:tcW w:w="1620" w:type="dxa"/>
            <w:tcBorders>
              <w:top w:val="single" w:sz="12" w:space="0" w:color="000000"/>
              <w:bottom w:val="nil"/>
            </w:tcBorders>
          </w:tcPr>
          <w:p w:rsidR="00CC7640" w:rsidRPr="004B1618" w:rsidRDefault="00CC7640" w:rsidP="00FB718C">
            <w:pPr>
              <w:spacing w:before="60" w:after="60"/>
              <w:rPr>
                <w:rFonts w:ascii="Arial" w:hAnsi="Arial" w:cs="Arial"/>
                <w:b/>
                <w:sz w:val="22"/>
              </w:rPr>
            </w:pPr>
            <w:r w:rsidRPr="004B1618">
              <w:rPr>
                <w:rFonts w:ascii="Arial" w:hAnsi="Arial" w:cs="Arial"/>
                <w:b/>
                <w:sz w:val="22"/>
              </w:rPr>
              <w:t>ITB 2.1</w:t>
            </w:r>
          </w:p>
        </w:tc>
        <w:tc>
          <w:tcPr>
            <w:tcW w:w="7470" w:type="dxa"/>
            <w:tcBorders>
              <w:top w:val="nil"/>
              <w:bottom w:val="single" w:sz="4" w:space="0" w:color="auto"/>
            </w:tcBorders>
          </w:tcPr>
          <w:p w:rsidR="00CC7640" w:rsidRPr="004B1618" w:rsidRDefault="00CC7640" w:rsidP="00563027">
            <w:pPr>
              <w:tabs>
                <w:tab w:val="left" w:pos="6455"/>
              </w:tabs>
              <w:ind w:left="3757" w:right="-14" w:hanging="3757"/>
              <w:rPr>
                <w:rFonts w:ascii="Arial" w:hAnsi="Arial" w:cs="Arial"/>
                <w:iCs/>
                <w:sz w:val="22"/>
                <w:szCs w:val="22"/>
              </w:rPr>
            </w:pPr>
            <w:r w:rsidRPr="004B1618">
              <w:rPr>
                <w:rFonts w:ascii="Arial" w:hAnsi="Arial" w:cs="Arial"/>
                <w:b/>
                <w:sz w:val="22"/>
                <w:szCs w:val="22"/>
              </w:rPr>
              <w:t>Name of the Principal Recipient:</w:t>
            </w:r>
            <w:r w:rsidRPr="004B1618">
              <w:rPr>
                <w:rFonts w:ascii="Arial" w:hAnsi="Arial" w:cs="Arial"/>
                <w:i/>
                <w:sz w:val="22"/>
                <w:szCs w:val="22"/>
              </w:rPr>
              <w:t xml:space="preserve"> </w:t>
            </w:r>
            <w:r w:rsidRPr="004B1618">
              <w:rPr>
                <w:rFonts w:ascii="Arial" w:hAnsi="Arial" w:cs="Arial"/>
                <w:i/>
                <w:iCs/>
                <w:sz w:val="22"/>
                <w:szCs w:val="22"/>
              </w:rPr>
              <w:t>Department of Economic Affairs (DEA), Ministry of Finance, Govt. of India</w:t>
            </w:r>
          </w:p>
          <w:p w:rsidR="00CC7640" w:rsidRPr="004B1618" w:rsidRDefault="00CC7640" w:rsidP="00070EA3">
            <w:pPr>
              <w:autoSpaceDE w:val="0"/>
              <w:autoSpaceDN w:val="0"/>
              <w:adjustRightInd w:val="0"/>
              <w:rPr>
                <w:rFonts w:ascii="Arial" w:hAnsi="Arial" w:cs="Arial"/>
                <w:b/>
                <w:bCs/>
                <w:sz w:val="22"/>
                <w:szCs w:val="22"/>
              </w:rPr>
            </w:pPr>
          </w:p>
          <w:p w:rsidR="00CC7640" w:rsidRPr="004B1618" w:rsidRDefault="00CC7640" w:rsidP="00563027">
            <w:pPr>
              <w:autoSpaceDE w:val="0"/>
              <w:autoSpaceDN w:val="0"/>
              <w:adjustRightInd w:val="0"/>
              <w:ind w:left="3667" w:hanging="3667"/>
              <w:rPr>
                <w:rFonts w:ascii="Arial" w:hAnsi="Arial" w:cs="Arial"/>
                <w:b/>
                <w:bCs/>
                <w:sz w:val="22"/>
                <w:szCs w:val="22"/>
              </w:rPr>
            </w:pPr>
            <w:r w:rsidRPr="004B1618">
              <w:rPr>
                <w:rFonts w:ascii="Arial" w:hAnsi="Arial" w:cs="Arial"/>
                <w:b/>
                <w:bCs/>
                <w:sz w:val="22"/>
                <w:szCs w:val="22"/>
              </w:rPr>
              <w:t xml:space="preserve">Name of Implementing Agency: </w:t>
            </w:r>
            <w:r w:rsidRPr="004B1618">
              <w:rPr>
                <w:rFonts w:ascii="Arial" w:hAnsi="Arial" w:cs="Arial"/>
                <w:i/>
                <w:iCs/>
                <w:sz w:val="22"/>
                <w:szCs w:val="22"/>
              </w:rPr>
              <w:t xml:space="preserve">National AIDS Control Organization (NACO), </w:t>
            </w:r>
            <w:r w:rsidRPr="004B1618">
              <w:rPr>
                <w:rFonts w:ascii="Arial" w:hAnsi="Arial" w:cs="Arial"/>
                <w:sz w:val="22"/>
                <w:szCs w:val="22"/>
              </w:rPr>
              <w:t xml:space="preserve">Ministry of Health &amp; Family Welfare, </w:t>
            </w:r>
            <w:r w:rsidRPr="004B1618">
              <w:rPr>
                <w:rFonts w:ascii="Arial" w:hAnsi="Arial" w:cs="Arial"/>
                <w:bCs/>
                <w:sz w:val="22"/>
                <w:szCs w:val="22"/>
              </w:rPr>
              <w:t>(</w:t>
            </w:r>
            <w:r w:rsidRPr="004B1618">
              <w:rPr>
                <w:rFonts w:ascii="Arial" w:hAnsi="Arial" w:cs="Arial"/>
                <w:sz w:val="22"/>
                <w:szCs w:val="22"/>
              </w:rPr>
              <w:t>Government of India.)</w:t>
            </w:r>
          </w:p>
          <w:p w:rsidR="00CC7640" w:rsidRPr="004B1618" w:rsidRDefault="00CC7640" w:rsidP="00070EA3">
            <w:pPr>
              <w:autoSpaceDE w:val="0"/>
              <w:autoSpaceDN w:val="0"/>
              <w:adjustRightInd w:val="0"/>
              <w:rPr>
                <w:rFonts w:ascii="Arial" w:hAnsi="Arial" w:cs="Arial"/>
                <w:bCs/>
                <w:sz w:val="22"/>
                <w:szCs w:val="22"/>
              </w:rPr>
            </w:pPr>
          </w:p>
          <w:p w:rsidR="00CC7640" w:rsidRPr="004B1618" w:rsidRDefault="00CC7640" w:rsidP="00563027">
            <w:pPr>
              <w:spacing w:after="160"/>
              <w:ind w:left="3577" w:right="-11" w:hanging="3577"/>
              <w:rPr>
                <w:rFonts w:ascii="Arial" w:hAnsi="Arial" w:cs="Arial"/>
                <w:i/>
                <w:sz w:val="22"/>
                <w:szCs w:val="22"/>
              </w:rPr>
            </w:pPr>
            <w:r w:rsidRPr="004B1618">
              <w:rPr>
                <w:rFonts w:ascii="Arial" w:hAnsi="Arial" w:cs="Arial"/>
                <w:b/>
                <w:sz w:val="22"/>
                <w:szCs w:val="22"/>
              </w:rPr>
              <w:t>Source of Financing</w:t>
            </w:r>
            <w:r w:rsidR="00CD0F8D" w:rsidRPr="004B1618">
              <w:rPr>
                <w:rFonts w:ascii="Arial" w:hAnsi="Arial" w:cs="Arial"/>
                <w:b/>
                <w:sz w:val="22"/>
                <w:szCs w:val="22"/>
              </w:rPr>
              <w:t xml:space="preserve">                </w:t>
            </w:r>
            <w:r w:rsidRPr="004B1618">
              <w:rPr>
                <w:rFonts w:ascii="Arial" w:hAnsi="Arial" w:cs="Arial"/>
                <w:sz w:val="22"/>
                <w:szCs w:val="22"/>
              </w:rPr>
              <w:t>:</w:t>
            </w:r>
            <w:r w:rsidRPr="004B1618">
              <w:rPr>
                <w:rFonts w:ascii="Arial" w:hAnsi="Arial" w:cs="Arial"/>
                <w:b/>
                <w:sz w:val="22"/>
                <w:szCs w:val="22"/>
              </w:rPr>
              <w:t xml:space="preserve"> </w:t>
            </w:r>
            <w:r w:rsidRPr="004B1618">
              <w:rPr>
                <w:rFonts w:ascii="Arial" w:hAnsi="Arial" w:cs="Arial"/>
                <w:i/>
                <w:sz w:val="22"/>
                <w:szCs w:val="22"/>
              </w:rPr>
              <w:t>Grant received from The Global Fund to Fight AIDS, Tuberculosis and Malaria (GFATM)</w:t>
            </w:r>
          </w:p>
        </w:tc>
      </w:tr>
      <w:tr w:rsidR="00FB718C" w:rsidRPr="0094430A" w:rsidTr="00FB718C">
        <w:trPr>
          <w:cantSplit/>
        </w:trPr>
        <w:tc>
          <w:tcPr>
            <w:tcW w:w="1620" w:type="dxa"/>
            <w:tcBorders>
              <w:top w:val="single" w:sz="12" w:space="0" w:color="000000"/>
              <w:bottom w:val="single" w:sz="12" w:space="0" w:color="000000"/>
            </w:tcBorders>
          </w:tcPr>
          <w:p w:rsidR="00FB718C" w:rsidRPr="004B1618" w:rsidRDefault="00FB718C" w:rsidP="00FB718C">
            <w:pPr>
              <w:spacing w:before="60" w:after="60"/>
              <w:rPr>
                <w:rFonts w:ascii="Arial" w:hAnsi="Arial" w:cs="Arial"/>
                <w:b/>
                <w:sz w:val="22"/>
              </w:rPr>
            </w:pPr>
            <w:r w:rsidRPr="004B1618">
              <w:rPr>
                <w:rFonts w:ascii="Arial" w:hAnsi="Arial" w:cs="Arial"/>
                <w:b/>
                <w:sz w:val="22"/>
              </w:rPr>
              <w:lastRenderedPageBreak/>
              <w:t>ITB 2.1</w:t>
            </w:r>
          </w:p>
        </w:tc>
        <w:tc>
          <w:tcPr>
            <w:tcW w:w="7470" w:type="dxa"/>
            <w:tcBorders>
              <w:top w:val="single" w:sz="12" w:space="0" w:color="000000"/>
              <w:bottom w:val="single" w:sz="12" w:space="0" w:color="000000"/>
            </w:tcBorders>
          </w:tcPr>
          <w:p w:rsidR="00FB718C" w:rsidRPr="004B1618" w:rsidRDefault="00FB718C" w:rsidP="004F4988">
            <w:pPr>
              <w:autoSpaceDE w:val="0"/>
              <w:autoSpaceDN w:val="0"/>
              <w:adjustRightInd w:val="0"/>
              <w:ind w:left="3397" w:hanging="3397"/>
              <w:jc w:val="both"/>
              <w:rPr>
                <w:rFonts w:ascii="Arial" w:hAnsi="Arial" w:cs="Arial"/>
                <w:bCs/>
                <w:sz w:val="22"/>
                <w:szCs w:val="22"/>
              </w:rPr>
            </w:pPr>
            <w:r w:rsidRPr="004B1618">
              <w:rPr>
                <w:rFonts w:ascii="Arial" w:hAnsi="Arial" w:cs="Arial"/>
                <w:sz w:val="22"/>
              </w:rPr>
              <w:t xml:space="preserve">The name of the </w:t>
            </w:r>
            <w:r w:rsidR="00EF3D2E" w:rsidRPr="004B1618">
              <w:rPr>
                <w:rFonts w:ascii="Arial" w:hAnsi="Arial" w:cs="Arial"/>
                <w:sz w:val="22"/>
              </w:rPr>
              <w:t>Project</w:t>
            </w:r>
            <w:r w:rsidRPr="004B1618">
              <w:rPr>
                <w:rFonts w:ascii="Arial" w:hAnsi="Arial" w:cs="Arial"/>
                <w:sz w:val="22"/>
              </w:rPr>
              <w:t xml:space="preserve"> is</w:t>
            </w:r>
            <w:r w:rsidRPr="004B1618">
              <w:rPr>
                <w:rFonts w:ascii="Arial" w:hAnsi="Arial" w:cs="Arial"/>
                <w:b/>
                <w:sz w:val="22"/>
              </w:rPr>
              <w:t>:</w:t>
            </w:r>
            <w:r w:rsidR="00BD7FE0" w:rsidRPr="004B1618">
              <w:rPr>
                <w:rFonts w:ascii="Arial" w:hAnsi="Arial" w:cs="Arial"/>
                <w:b/>
                <w:sz w:val="22"/>
              </w:rPr>
              <w:t xml:space="preserve"> </w:t>
            </w:r>
            <w:r w:rsidR="00BD7FE0" w:rsidRPr="004B1618">
              <w:rPr>
                <w:rFonts w:ascii="Arial" w:hAnsi="Arial" w:cs="Arial"/>
                <w:b/>
                <w:sz w:val="22"/>
                <w:szCs w:val="22"/>
              </w:rPr>
              <w:t>National</w:t>
            </w:r>
            <w:r w:rsidR="00E5258F" w:rsidRPr="004B1618">
              <w:rPr>
                <w:rFonts w:ascii="Arial" w:hAnsi="Arial" w:cs="Arial"/>
                <w:b/>
                <w:sz w:val="22"/>
                <w:szCs w:val="22"/>
              </w:rPr>
              <w:t xml:space="preserve"> </w:t>
            </w:r>
            <w:r w:rsidR="00BD7FE0" w:rsidRPr="004B1618">
              <w:rPr>
                <w:rFonts w:ascii="Arial" w:hAnsi="Arial" w:cs="Arial"/>
                <w:b/>
                <w:sz w:val="22"/>
                <w:szCs w:val="22"/>
              </w:rPr>
              <w:t xml:space="preserve">AIDS Control Programme </w:t>
            </w:r>
            <w:r w:rsidR="00373578" w:rsidRPr="004B1618">
              <w:rPr>
                <w:rFonts w:ascii="Arial" w:hAnsi="Arial" w:cs="Arial"/>
                <w:b/>
                <w:sz w:val="22"/>
                <w:szCs w:val="22"/>
              </w:rPr>
              <w:t xml:space="preserve">             </w:t>
            </w:r>
            <w:r w:rsidR="00BD7FE0" w:rsidRPr="004B1618">
              <w:rPr>
                <w:rFonts w:ascii="Arial" w:hAnsi="Arial" w:cs="Arial"/>
                <w:b/>
                <w:sz w:val="22"/>
                <w:szCs w:val="22"/>
              </w:rPr>
              <w:t>Phase-IV (NACP-IV)</w:t>
            </w:r>
          </w:p>
        </w:tc>
      </w:tr>
      <w:tr w:rsidR="00AC4A67" w:rsidRPr="0094430A">
        <w:trPr>
          <w:cantSplit/>
          <w:trHeight w:val="537"/>
        </w:trPr>
        <w:tc>
          <w:tcPr>
            <w:tcW w:w="1620" w:type="dxa"/>
            <w:tcBorders>
              <w:top w:val="single" w:sz="12" w:space="0" w:color="000000"/>
              <w:bottom w:val="single" w:sz="12" w:space="0" w:color="000000"/>
            </w:tcBorders>
          </w:tcPr>
          <w:p w:rsidR="00AC4A67" w:rsidRPr="004B1618" w:rsidRDefault="00AC4A67" w:rsidP="00B63340">
            <w:pPr>
              <w:spacing w:before="120"/>
              <w:rPr>
                <w:rFonts w:ascii="Arial" w:hAnsi="Arial" w:cs="Arial"/>
                <w:b/>
                <w:bCs/>
                <w:sz w:val="22"/>
              </w:rPr>
            </w:pPr>
            <w:r w:rsidRPr="004B1618">
              <w:rPr>
                <w:rFonts w:ascii="Arial" w:hAnsi="Arial" w:cs="Arial"/>
                <w:b/>
                <w:bCs/>
                <w:sz w:val="22"/>
              </w:rPr>
              <w:t>ITB 4.</w:t>
            </w:r>
            <w:r w:rsidR="00B63340" w:rsidRPr="004B1618">
              <w:rPr>
                <w:rFonts w:ascii="Arial" w:hAnsi="Arial" w:cs="Arial"/>
                <w:b/>
                <w:bCs/>
                <w:sz w:val="22"/>
              </w:rPr>
              <w:t>1</w:t>
            </w:r>
          </w:p>
        </w:tc>
        <w:tc>
          <w:tcPr>
            <w:tcW w:w="7470" w:type="dxa"/>
            <w:tcBorders>
              <w:top w:val="single" w:sz="12" w:space="0" w:color="000000"/>
              <w:bottom w:val="single" w:sz="12" w:space="0" w:color="000000"/>
            </w:tcBorders>
          </w:tcPr>
          <w:p w:rsidR="00AC4A67" w:rsidRPr="004B1618" w:rsidRDefault="00AC4A67" w:rsidP="00A27F44">
            <w:pPr>
              <w:tabs>
                <w:tab w:val="right" w:pos="7848"/>
              </w:tabs>
              <w:spacing w:before="120" w:after="120"/>
              <w:rPr>
                <w:rFonts w:ascii="Arial" w:hAnsi="Arial" w:cs="Arial"/>
                <w:sz w:val="22"/>
              </w:rPr>
            </w:pPr>
            <w:r w:rsidRPr="004B1618">
              <w:rPr>
                <w:rFonts w:ascii="Arial" w:hAnsi="Arial" w:cs="Arial"/>
                <w:iCs/>
                <w:sz w:val="22"/>
              </w:rPr>
              <w:t xml:space="preserve">Maximum number of </w:t>
            </w:r>
            <w:r w:rsidR="00A27F44" w:rsidRPr="004B1618">
              <w:rPr>
                <w:rFonts w:ascii="Arial" w:hAnsi="Arial" w:cs="Arial"/>
                <w:iCs/>
                <w:sz w:val="22"/>
              </w:rPr>
              <w:t xml:space="preserve">members </w:t>
            </w:r>
            <w:r w:rsidRPr="004B1618">
              <w:rPr>
                <w:rFonts w:ascii="Arial" w:hAnsi="Arial" w:cs="Arial"/>
                <w:iCs/>
                <w:sz w:val="22"/>
              </w:rPr>
              <w:t xml:space="preserve"> in the JV shall be: </w:t>
            </w:r>
            <w:r w:rsidR="00BD7FE0" w:rsidRPr="004B1618">
              <w:rPr>
                <w:rFonts w:ascii="Arial" w:hAnsi="Arial" w:cs="Arial"/>
                <w:b/>
                <w:i/>
                <w:iCs/>
                <w:sz w:val="22"/>
                <w:lang w:eastAsia="fr-FR"/>
              </w:rPr>
              <w:t>Two</w:t>
            </w:r>
          </w:p>
        </w:tc>
      </w:tr>
      <w:tr w:rsidR="00B63340" w:rsidRPr="0094430A" w:rsidTr="00417838">
        <w:trPr>
          <w:cantSplit/>
        </w:trPr>
        <w:tc>
          <w:tcPr>
            <w:tcW w:w="1620" w:type="dxa"/>
            <w:tcBorders>
              <w:top w:val="single" w:sz="12" w:space="0" w:color="000000"/>
              <w:bottom w:val="single" w:sz="12" w:space="0" w:color="000000"/>
            </w:tcBorders>
          </w:tcPr>
          <w:p w:rsidR="00A04BF9" w:rsidRPr="004B1618" w:rsidRDefault="00B63340">
            <w:pPr>
              <w:pStyle w:val="Headfid1"/>
              <w:numPr>
                <w:ilvl w:val="0"/>
                <w:numId w:val="0"/>
              </w:numPr>
              <w:spacing w:before="60" w:after="60"/>
              <w:rPr>
                <w:rFonts w:ascii="Arial" w:hAnsi="Arial" w:cs="Arial"/>
                <w:iCs/>
                <w:sz w:val="22"/>
                <w:lang w:val="en-US"/>
              </w:rPr>
            </w:pPr>
            <w:r w:rsidRPr="004B1618">
              <w:rPr>
                <w:rFonts w:ascii="Arial" w:hAnsi="Arial" w:cs="Arial"/>
                <w:iCs/>
                <w:sz w:val="22"/>
                <w:lang w:val="en-US"/>
              </w:rPr>
              <w:t>I</w:t>
            </w:r>
            <w:r w:rsidR="002464F5" w:rsidRPr="004B1618">
              <w:rPr>
                <w:rFonts w:ascii="Arial" w:hAnsi="Arial" w:cs="Arial"/>
                <w:iCs/>
                <w:sz w:val="22"/>
                <w:lang w:val="en-US"/>
              </w:rPr>
              <w:t>I</w:t>
            </w:r>
            <w:r w:rsidRPr="004B1618">
              <w:rPr>
                <w:rFonts w:ascii="Arial" w:hAnsi="Arial" w:cs="Arial"/>
                <w:iCs/>
                <w:sz w:val="22"/>
                <w:lang w:val="en-US"/>
              </w:rPr>
              <w:t>TB 4.4</w:t>
            </w:r>
          </w:p>
        </w:tc>
        <w:tc>
          <w:tcPr>
            <w:tcW w:w="7470" w:type="dxa"/>
            <w:tcBorders>
              <w:top w:val="single" w:sz="12" w:space="0" w:color="000000"/>
              <w:bottom w:val="single" w:sz="12" w:space="0" w:color="000000"/>
            </w:tcBorders>
          </w:tcPr>
          <w:p w:rsidR="00B63340" w:rsidRPr="004B1618" w:rsidRDefault="00BC74DA" w:rsidP="00417838">
            <w:pPr>
              <w:pStyle w:val="TOAHeading"/>
              <w:tabs>
                <w:tab w:val="clear" w:pos="9000"/>
                <w:tab w:val="clear" w:pos="9360"/>
                <w:tab w:val="right" w:pos="7848"/>
              </w:tabs>
              <w:suppressAutoHyphens w:val="0"/>
              <w:spacing w:before="60" w:after="60"/>
              <w:rPr>
                <w:rFonts w:ascii="Arial" w:hAnsi="Arial" w:cs="Arial"/>
                <w:iCs/>
                <w:sz w:val="22"/>
              </w:rPr>
            </w:pPr>
            <w:r w:rsidRPr="004B1618">
              <w:rPr>
                <w:rFonts w:ascii="Arial" w:hAnsi="Arial" w:cs="Arial"/>
                <w:iCs/>
                <w:sz w:val="22"/>
              </w:rPr>
              <w:t xml:space="preserve">A list of debarred firms and individuals is available on the Bank’s external website: </w:t>
            </w:r>
            <w:hyperlink r:id="rId29" w:history="1">
              <w:r w:rsidRPr="004B1618">
                <w:rPr>
                  <w:rStyle w:val="Hyperlink"/>
                  <w:rFonts w:ascii="Arial" w:hAnsi="Arial" w:cs="Arial"/>
                  <w:iCs/>
                  <w:sz w:val="22"/>
                </w:rPr>
                <w:t>http://www.worldbank.org/debarr.</w:t>
              </w:r>
            </w:hyperlink>
          </w:p>
        </w:tc>
      </w:tr>
      <w:tr w:rsidR="00455149" w:rsidRPr="0094430A">
        <w:tblPrEx>
          <w:tblBorders>
            <w:insideH w:val="single" w:sz="8" w:space="0" w:color="000000"/>
          </w:tblBorders>
        </w:tblPrEx>
        <w:tc>
          <w:tcPr>
            <w:tcW w:w="1620" w:type="dxa"/>
          </w:tcPr>
          <w:p w:rsidR="00B63340" w:rsidRPr="0094430A" w:rsidRDefault="00B63340">
            <w:pPr>
              <w:spacing w:before="120"/>
              <w:rPr>
                <w:rFonts w:ascii="Arial" w:hAnsi="Arial" w:cs="Arial"/>
                <w:b/>
                <w:bCs/>
              </w:rPr>
            </w:pPr>
          </w:p>
        </w:tc>
        <w:tc>
          <w:tcPr>
            <w:tcW w:w="7470" w:type="dxa"/>
          </w:tcPr>
          <w:p w:rsidR="00455149" w:rsidRPr="0094430A" w:rsidRDefault="00455149">
            <w:pPr>
              <w:spacing w:before="120" w:after="120"/>
              <w:jc w:val="center"/>
              <w:rPr>
                <w:rFonts w:ascii="Arial" w:hAnsi="Arial" w:cs="Arial"/>
                <w:b/>
                <w:bCs/>
                <w:sz w:val="28"/>
              </w:rPr>
            </w:pPr>
            <w:bookmarkStart w:id="250" w:name="_Toc505659530"/>
            <w:bookmarkStart w:id="251" w:name="_Toc506185678"/>
            <w:r w:rsidRPr="0094430A">
              <w:rPr>
                <w:rFonts w:ascii="Arial" w:hAnsi="Arial" w:cs="Arial"/>
                <w:b/>
                <w:bCs/>
                <w:sz w:val="28"/>
              </w:rPr>
              <w:t>B. Contents of Bidding Document</w:t>
            </w:r>
            <w:bookmarkEnd w:id="250"/>
            <w:bookmarkEnd w:id="251"/>
            <w:r w:rsidRPr="0094430A">
              <w:rPr>
                <w:rFonts w:ascii="Arial" w:hAnsi="Arial" w:cs="Arial"/>
                <w:b/>
                <w:bCs/>
                <w:sz w:val="28"/>
              </w:rPr>
              <w:t>s</w:t>
            </w:r>
          </w:p>
        </w:tc>
      </w:tr>
      <w:tr w:rsidR="00455149" w:rsidRPr="0094430A">
        <w:tblPrEx>
          <w:tblBorders>
            <w:insideH w:val="single" w:sz="8" w:space="0" w:color="000000"/>
          </w:tblBorders>
        </w:tblPrEx>
        <w:tc>
          <w:tcPr>
            <w:tcW w:w="1620" w:type="dxa"/>
          </w:tcPr>
          <w:p w:rsidR="00455149" w:rsidRPr="004B1618" w:rsidRDefault="00455149">
            <w:pPr>
              <w:spacing w:before="120"/>
              <w:rPr>
                <w:rFonts w:ascii="Arial" w:hAnsi="Arial" w:cs="Arial"/>
                <w:b/>
                <w:bCs/>
                <w:sz w:val="22"/>
              </w:rPr>
            </w:pPr>
            <w:r w:rsidRPr="004B1618">
              <w:rPr>
                <w:rFonts w:ascii="Arial" w:hAnsi="Arial" w:cs="Arial"/>
                <w:b/>
                <w:bCs/>
                <w:sz w:val="22"/>
              </w:rPr>
              <w:t>ITB 7.1</w:t>
            </w:r>
          </w:p>
        </w:tc>
        <w:tc>
          <w:tcPr>
            <w:tcW w:w="7470" w:type="dxa"/>
          </w:tcPr>
          <w:p w:rsidR="00455149" w:rsidRPr="004B1618" w:rsidRDefault="00144C24">
            <w:pPr>
              <w:tabs>
                <w:tab w:val="right" w:pos="7254"/>
              </w:tabs>
              <w:spacing w:before="120" w:after="120"/>
              <w:rPr>
                <w:rFonts w:ascii="Arial" w:hAnsi="Arial" w:cs="Arial"/>
                <w:sz w:val="22"/>
              </w:rPr>
            </w:pPr>
            <w:r w:rsidRPr="004B1618">
              <w:rPr>
                <w:rFonts w:ascii="Arial" w:hAnsi="Arial" w:cs="Arial"/>
                <w:sz w:val="22"/>
              </w:rPr>
              <w:t>T</w:t>
            </w:r>
            <w:r w:rsidR="00455149" w:rsidRPr="004B1618">
              <w:rPr>
                <w:rFonts w:ascii="Arial" w:hAnsi="Arial" w:cs="Arial"/>
                <w:sz w:val="22"/>
              </w:rPr>
              <w:t>he Purchaser’s address is:</w:t>
            </w:r>
          </w:p>
          <w:p w:rsidR="004F4988" w:rsidRPr="004B1618" w:rsidRDefault="004F4988" w:rsidP="00384F1C">
            <w:pPr>
              <w:keepNext/>
              <w:tabs>
                <w:tab w:val="left" w:pos="144"/>
              </w:tabs>
              <w:ind w:right="72"/>
              <w:outlineLvl w:val="2"/>
              <w:rPr>
                <w:rFonts w:ascii="Arial" w:hAnsi="Arial" w:cs="Arial"/>
                <w:b/>
                <w:sz w:val="22"/>
                <w:szCs w:val="24"/>
              </w:rPr>
            </w:pPr>
            <w:r w:rsidRPr="004B1618">
              <w:rPr>
                <w:rFonts w:ascii="Arial" w:hAnsi="Arial" w:cs="Arial"/>
                <w:b/>
                <w:sz w:val="22"/>
                <w:szCs w:val="24"/>
              </w:rPr>
              <w:t>Strategic Alliance Management Services Pvt. Limited (SAMS)</w:t>
            </w:r>
          </w:p>
          <w:p w:rsidR="00384F1C" w:rsidRPr="004B1618" w:rsidRDefault="00384F1C" w:rsidP="00384F1C">
            <w:pPr>
              <w:keepNext/>
              <w:tabs>
                <w:tab w:val="left" w:pos="144"/>
              </w:tabs>
              <w:ind w:right="72"/>
              <w:outlineLvl w:val="2"/>
              <w:rPr>
                <w:rFonts w:ascii="Arial" w:hAnsi="Arial" w:cs="Arial"/>
                <w:sz w:val="22"/>
              </w:rPr>
            </w:pPr>
            <w:r w:rsidRPr="004B1618">
              <w:rPr>
                <w:rFonts w:ascii="Arial" w:hAnsi="Arial" w:cs="Arial"/>
                <w:sz w:val="22"/>
              </w:rPr>
              <w:t xml:space="preserve">B01-B03, </w:t>
            </w:r>
            <w:proofErr w:type="spellStart"/>
            <w:r w:rsidRPr="004B1618">
              <w:rPr>
                <w:rFonts w:ascii="Arial" w:hAnsi="Arial" w:cs="Arial"/>
                <w:sz w:val="22"/>
              </w:rPr>
              <w:t>Vardhman</w:t>
            </w:r>
            <w:proofErr w:type="spellEnd"/>
            <w:r w:rsidRPr="004B1618">
              <w:rPr>
                <w:rFonts w:ascii="Arial" w:hAnsi="Arial" w:cs="Arial"/>
                <w:sz w:val="22"/>
              </w:rPr>
              <w:t xml:space="preserve"> Diamond Plaza, Community Centre, </w:t>
            </w:r>
          </w:p>
          <w:p w:rsidR="00384F1C" w:rsidRPr="004B1618" w:rsidRDefault="00384F1C" w:rsidP="00384F1C">
            <w:pPr>
              <w:keepNext/>
              <w:tabs>
                <w:tab w:val="left" w:pos="144"/>
              </w:tabs>
              <w:ind w:right="72"/>
              <w:outlineLvl w:val="2"/>
              <w:rPr>
                <w:rFonts w:ascii="Arial" w:hAnsi="Arial" w:cs="Arial"/>
                <w:sz w:val="22"/>
              </w:rPr>
            </w:pPr>
            <w:r w:rsidRPr="004B1618">
              <w:rPr>
                <w:rFonts w:ascii="Arial" w:hAnsi="Arial" w:cs="Arial"/>
                <w:sz w:val="22"/>
              </w:rPr>
              <w:t xml:space="preserve">D.B. Gupta Road, </w:t>
            </w:r>
            <w:proofErr w:type="spellStart"/>
            <w:r w:rsidRPr="004B1618">
              <w:rPr>
                <w:rFonts w:ascii="Arial" w:hAnsi="Arial" w:cs="Arial"/>
                <w:sz w:val="22"/>
              </w:rPr>
              <w:t>Paharganj</w:t>
            </w:r>
            <w:proofErr w:type="spellEnd"/>
            <w:r w:rsidRPr="004B1618">
              <w:rPr>
                <w:rFonts w:ascii="Arial" w:hAnsi="Arial" w:cs="Arial"/>
                <w:sz w:val="22"/>
              </w:rPr>
              <w:t xml:space="preserve">, </w:t>
            </w:r>
          </w:p>
          <w:p w:rsidR="00384F1C" w:rsidRPr="004B1618" w:rsidRDefault="00384F1C" w:rsidP="00384F1C">
            <w:pPr>
              <w:keepNext/>
              <w:tabs>
                <w:tab w:val="left" w:pos="144"/>
              </w:tabs>
              <w:ind w:right="72"/>
              <w:outlineLvl w:val="2"/>
              <w:rPr>
                <w:rFonts w:ascii="Arial" w:hAnsi="Arial" w:cs="Arial"/>
                <w:sz w:val="22"/>
              </w:rPr>
            </w:pPr>
            <w:r w:rsidRPr="004B1618">
              <w:rPr>
                <w:rFonts w:ascii="Arial" w:hAnsi="Arial" w:cs="Arial"/>
                <w:sz w:val="22"/>
              </w:rPr>
              <w:t xml:space="preserve">New Delhi 110055,  INDIA; </w:t>
            </w:r>
          </w:p>
          <w:p w:rsidR="00563027" w:rsidRPr="004B1618" w:rsidRDefault="00384F1C" w:rsidP="004F4988">
            <w:pPr>
              <w:keepNext/>
              <w:tabs>
                <w:tab w:val="left" w:pos="144"/>
              </w:tabs>
              <w:ind w:right="72"/>
              <w:outlineLvl w:val="2"/>
              <w:rPr>
                <w:rFonts w:ascii="Arial" w:hAnsi="Arial" w:cs="Arial"/>
                <w:sz w:val="22"/>
              </w:rPr>
            </w:pPr>
            <w:r w:rsidRPr="004B1618">
              <w:rPr>
                <w:rFonts w:ascii="Arial" w:hAnsi="Arial" w:cs="Arial"/>
                <w:sz w:val="22"/>
              </w:rPr>
              <w:t>Phone: +91-7042697953, +91-7042697950</w:t>
            </w:r>
            <w:r w:rsidR="00563027" w:rsidRPr="004B1618">
              <w:rPr>
                <w:rFonts w:ascii="Arial" w:hAnsi="Arial" w:cs="Arial"/>
                <w:sz w:val="22"/>
              </w:rPr>
              <w:t>,</w:t>
            </w:r>
            <w:r w:rsidRPr="004B1618">
              <w:rPr>
                <w:rFonts w:ascii="Arial" w:hAnsi="Arial" w:cs="Arial"/>
                <w:sz w:val="22"/>
              </w:rPr>
              <w:t xml:space="preserve"> 011-43580626/7; Email:</w:t>
            </w:r>
            <w:r w:rsidRPr="004B1618">
              <w:rPr>
                <w:rFonts w:ascii="Arial" w:hAnsi="Arial" w:cs="Arial"/>
                <w:b/>
                <w:sz w:val="22"/>
              </w:rPr>
              <w:t xml:space="preserve"> </w:t>
            </w:r>
            <w:hyperlink r:id="rId30" w:history="1">
              <w:r w:rsidR="00563027" w:rsidRPr="004B1618">
                <w:rPr>
                  <w:rStyle w:val="Hyperlink"/>
                  <w:rFonts w:ascii="Arial" w:hAnsi="Arial" w:cs="Arial"/>
                  <w:sz w:val="22"/>
                  <w:szCs w:val="24"/>
                </w:rPr>
                <w:t>bhutaniak@samsconsult.com</w:t>
              </w:r>
            </w:hyperlink>
            <w:r w:rsidR="00563027" w:rsidRPr="004B1618">
              <w:rPr>
                <w:rFonts w:ascii="Arial" w:hAnsi="Arial" w:cs="Arial"/>
                <w:sz w:val="22"/>
                <w:szCs w:val="24"/>
              </w:rPr>
              <w:t xml:space="preserve">; </w:t>
            </w:r>
            <w:hyperlink r:id="rId31" w:history="1">
              <w:r w:rsidR="00563027" w:rsidRPr="004B1618">
                <w:rPr>
                  <w:rStyle w:val="Hyperlink"/>
                  <w:rFonts w:ascii="Arial" w:hAnsi="Arial" w:cs="Arial"/>
                  <w:sz w:val="22"/>
                  <w:szCs w:val="24"/>
                </w:rPr>
                <w:t>satyaverma68@gmail.com</w:t>
              </w:r>
            </w:hyperlink>
          </w:p>
          <w:p w:rsidR="00670831" w:rsidRPr="004B1618" w:rsidRDefault="00670831" w:rsidP="00F91E4C">
            <w:pPr>
              <w:tabs>
                <w:tab w:val="right" w:pos="7254"/>
              </w:tabs>
              <w:spacing w:before="120" w:after="120"/>
              <w:rPr>
                <w:rFonts w:ascii="Arial" w:hAnsi="Arial" w:cs="Arial"/>
                <w:sz w:val="22"/>
              </w:rPr>
            </w:pPr>
            <w:r w:rsidRPr="004B1618">
              <w:rPr>
                <w:rFonts w:ascii="Arial" w:hAnsi="Arial" w:cs="Arial"/>
                <w:sz w:val="22"/>
                <w:szCs w:val="24"/>
              </w:rPr>
              <w:t xml:space="preserve">Requests for clarification should be received by the </w:t>
            </w:r>
            <w:r w:rsidR="0016651E" w:rsidRPr="004B1618">
              <w:rPr>
                <w:rFonts w:ascii="Arial" w:hAnsi="Arial" w:cs="Arial"/>
                <w:sz w:val="22"/>
                <w:szCs w:val="24"/>
              </w:rPr>
              <w:t>SAMS</w:t>
            </w:r>
            <w:r w:rsidRPr="004B1618">
              <w:rPr>
                <w:rFonts w:ascii="Arial" w:hAnsi="Arial" w:cs="Arial"/>
                <w:sz w:val="22"/>
                <w:szCs w:val="24"/>
              </w:rPr>
              <w:t xml:space="preserve"> </w:t>
            </w:r>
            <w:r w:rsidR="00F91E4C" w:rsidRPr="004B1618">
              <w:rPr>
                <w:rFonts w:ascii="Arial" w:hAnsi="Arial" w:cs="Arial"/>
                <w:sz w:val="22"/>
                <w:szCs w:val="24"/>
              </w:rPr>
              <w:t>by the date indicated in the notification</w:t>
            </w:r>
            <w:r w:rsidRPr="004B1618">
              <w:rPr>
                <w:rFonts w:ascii="Arial" w:hAnsi="Arial" w:cs="Arial"/>
                <w:b/>
                <w:bCs/>
                <w:i/>
                <w:iCs/>
                <w:sz w:val="22"/>
                <w:szCs w:val="24"/>
              </w:rPr>
              <w:t>.</w:t>
            </w:r>
          </w:p>
        </w:tc>
      </w:tr>
      <w:tr w:rsidR="00045C8E" w:rsidRPr="0094430A" w:rsidTr="00045C8E">
        <w:tblPrEx>
          <w:tblBorders>
            <w:insideH w:val="single" w:sz="8" w:space="0" w:color="000000"/>
          </w:tblBorders>
        </w:tblPrEx>
        <w:tc>
          <w:tcPr>
            <w:tcW w:w="1620" w:type="dxa"/>
          </w:tcPr>
          <w:p w:rsidR="00045C8E" w:rsidRPr="004B1618" w:rsidRDefault="00045C8E" w:rsidP="00045C8E">
            <w:pPr>
              <w:tabs>
                <w:tab w:val="right" w:pos="7254"/>
              </w:tabs>
              <w:spacing w:before="60" w:after="60"/>
              <w:rPr>
                <w:rFonts w:ascii="Arial" w:hAnsi="Arial" w:cs="Arial"/>
                <w:b/>
                <w:sz w:val="22"/>
              </w:rPr>
            </w:pPr>
            <w:r w:rsidRPr="004B1618">
              <w:rPr>
                <w:rFonts w:ascii="Arial" w:hAnsi="Arial" w:cs="Arial"/>
                <w:b/>
                <w:sz w:val="22"/>
              </w:rPr>
              <w:t>ITB 7.1</w:t>
            </w:r>
          </w:p>
        </w:tc>
        <w:tc>
          <w:tcPr>
            <w:tcW w:w="7470" w:type="dxa"/>
          </w:tcPr>
          <w:p w:rsidR="00045C8E" w:rsidRPr="004B1618" w:rsidRDefault="00045C8E" w:rsidP="00F13CA5">
            <w:pPr>
              <w:tabs>
                <w:tab w:val="right" w:pos="7254"/>
              </w:tabs>
              <w:spacing w:before="120" w:after="120"/>
              <w:rPr>
                <w:rFonts w:ascii="Arial" w:hAnsi="Arial" w:cs="Arial"/>
                <w:sz w:val="22"/>
              </w:rPr>
            </w:pPr>
            <w:r w:rsidRPr="004B1618">
              <w:rPr>
                <w:rFonts w:ascii="Arial" w:hAnsi="Arial" w:cs="Arial"/>
                <w:bCs/>
                <w:sz w:val="22"/>
              </w:rPr>
              <w:t xml:space="preserve">Web page: </w:t>
            </w:r>
            <w:hyperlink r:id="rId32" w:history="1">
              <w:r w:rsidR="00F13CA5" w:rsidRPr="004B1618">
                <w:rPr>
                  <w:rStyle w:val="Hyperlink"/>
                  <w:rFonts w:ascii="Arial" w:hAnsi="Arial" w:cs="Arial"/>
                  <w:b/>
                  <w:i/>
                  <w:sz w:val="22"/>
                </w:rPr>
                <w:t>www.samsconsult.com</w:t>
              </w:r>
            </w:hyperlink>
            <w:r w:rsidR="00F13CA5" w:rsidRPr="004B1618">
              <w:rPr>
                <w:rFonts w:ascii="Arial" w:hAnsi="Arial" w:cs="Arial"/>
                <w:b/>
                <w:i/>
                <w:sz w:val="22"/>
              </w:rPr>
              <w:t xml:space="preserve"> and </w:t>
            </w:r>
            <w:hyperlink r:id="rId33" w:history="1">
              <w:r w:rsidR="00F13CA5" w:rsidRPr="004B1618">
                <w:rPr>
                  <w:rStyle w:val="Hyperlink"/>
                  <w:rFonts w:ascii="Arial" w:hAnsi="Arial" w:cs="Arial"/>
                  <w:b/>
                  <w:i/>
                  <w:sz w:val="22"/>
                </w:rPr>
                <w:t>www.naco.gov.in</w:t>
              </w:r>
            </w:hyperlink>
            <w:r w:rsidR="00F13CA5" w:rsidRPr="004B1618">
              <w:rPr>
                <w:rFonts w:ascii="Arial" w:hAnsi="Arial" w:cs="Arial"/>
                <w:b/>
                <w:i/>
                <w:sz w:val="22"/>
              </w:rPr>
              <w:t xml:space="preserve"> </w:t>
            </w:r>
          </w:p>
        </w:tc>
      </w:tr>
      <w:tr w:rsidR="000009CE" w:rsidRPr="0094430A">
        <w:tblPrEx>
          <w:tblBorders>
            <w:insideH w:val="single" w:sz="8" w:space="0" w:color="000000"/>
          </w:tblBorders>
        </w:tblPrEx>
        <w:tc>
          <w:tcPr>
            <w:tcW w:w="1620" w:type="dxa"/>
          </w:tcPr>
          <w:p w:rsidR="000009CE" w:rsidRPr="004B1618" w:rsidRDefault="000009CE" w:rsidP="00070EA3">
            <w:pPr>
              <w:spacing w:before="120"/>
              <w:rPr>
                <w:rFonts w:ascii="Arial" w:hAnsi="Arial" w:cs="Arial"/>
                <w:b/>
                <w:bCs/>
                <w:sz w:val="22"/>
                <w:szCs w:val="22"/>
              </w:rPr>
            </w:pPr>
            <w:r w:rsidRPr="004B1618">
              <w:rPr>
                <w:rFonts w:ascii="Arial" w:hAnsi="Arial" w:cs="Arial"/>
                <w:b/>
                <w:sz w:val="22"/>
              </w:rPr>
              <w:t>ITB 7.2</w:t>
            </w:r>
          </w:p>
        </w:tc>
        <w:tc>
          <w:tcPr>
            <w:tcW w:w="7470" w:type="dxa"/>
          </w:tcPr>
          <w:p w:rsidR="000009CE" w:rsidRPr="004B1618" w:rsidRDefault="000009CE" w:rsidP="00070EA3">
            <w:pPr>
              <w:spacing w:after="200"/>
              <w:ind w:left="695" w:right="-14" w:hanging="695"/>
              <w:jc w:val="both"/>
              <w:rPr>
                <w:rFonts w:ascii="Arial" w:hAnsi="Arial" w:cs="Arial"/>
                <w:spacing w:val="-4"/>
                <w:sz w:val="22"/>
                <w:szCs w:val="22"/>
              </w:rPr>
            </w:pPr>
            <w:r w:rsidRPr="004B1618">
              <w:rPr>
                <w:rFonts w:ascii="Arial" w:hAnsi="Arial" w:cs="Arial"/>
                <w:spacing w:val="-4"/>
                <w:sz w:val="22"/>
                <w:szCs w:val="22"/>
              </w:rPr>
              <w:t>Add the following as clause 7.2:</w:t>
            </w:r>
          </w:p>
          <w:p w:rsidR="000009CE" w:rsidRPr="004B1618" w:rsidRDefault="000009CE" w:rsidP="00C4172C">
            <w:pPr>
              <w:ind w:left="2100" w:right="-14" w:hanging="2100"/>
              <w:jc w:val="both"/>
              <w:rPr>
                <w:rFonts w:ascii="Arial" w:hAnsi="Arial" w:cs="Arial"/>
                <w:b/>
                <w:sz w:val="22"/>
                <w:szCs w:val="22"/>
              </w:rPr>
            </w:pPr>
            <w:r w:rsidRPr="004B1618">
              <w:rPr>
                <w:rFonts w:ascii="Arial" w:hAnsi="Arial" w:cs="Arial"/>
                <w:b/>
                <w:spacing w:val="-4"/>
                <w:sz w:val="22"/>
                <w:szCs w:val="22"/>
              </w:rPr>
              <w:t>Pre Bid meeting: -</w:t>
            </w:r>
            <w:r w:rsidRPr="004B1618">
              <w:rPr>
                <w:rFonts w:ascii="Arial" w:hAnsi="Arial" w:cs="Arial"/>
                <w:spacing w:val="-4"/>
                <w:sz w:val="22"/>
                <w:szCs w:val="22"/>
              </w:rPr>
              <w:t xml:space="preserve"> The bidder or his official representatives is invited to attend a pre bid meeting </w:t>
            </w:r>
            <w:r w:rsidR="00C4172C" w:rsidRPr="004B1618">
              <w:rPr>
                <w:rFonts w:ascii="Arial" w:hAnsi="Arial" w:cs="Arial"/>
                <w:spacing w:val="-4"/>
                <w:sz w:val="22"/>
                <w:szCs w:val="22"/>
              </w:rPr>
              <w:t>as per details given in the notification.</w:t>
            </w:r>
          </w:p>
          <w:p w:rsidR="00FE04AB" w:rsidRPr="004B1618" w:rsidRDefault="000009CE" w:rsidP="00563027">
            <w:pPr>
              <w:tabs>
                <w:tab w:val="right" w:pos="7254"/>
              </w:tabs>
              <w:spacing w:before="120" w:after="120"/>
              <w:ind w:left="2137"/>
              <w:jc w:val="both"/>
              <w:rPr>
                <w:rFonts w:ascii="Arial" w:hAnsi="Arial" w:cs="Arial"/>
                <w:sz w:val="22"/>
                <w:szCs w:val="22"/>
              </w:rPr>
            </w:pPr>
            <w:r w:rsidRPr="004B1618">
              <w:rPr>
                <w:rFonts w:ascii="Arial" w:hAnsi="Arial" w:cs="Arial"/>
                <w:sz w:val="22"/>
                <w:szCs w:val="22"/>
              </w:rPr>
              <w:t xml:space="preserve">Non-attendance at the pre bid meeting will not be a cause for </w:t>
            </w:r>
            <w:r w:rsidR="00FE04AB" w:rsidRPr="004B1618">
              <w:rPr>
                <w:rFonts w:ascii="Arial" w:hAnsi="Arial" w:cs="Arial"/>
                <w:sz w:val="22"/>
                <w:szCs w:val="22"/>
              </w:rPr>
              <w:t>disqualification of a bidder</w:t>
            </w:r>
            <w:r w:rsidRPr="004B1618">
              <w:rPr>
                <w:rFonts w:ascii="Arial" w:hAnsi="Arial" w:cs="Arial"/>
                <w:sz w:val="22"/>
                <w:szCs w:val="22"/>
              </w:rPr>
              <w:t>.</w:t>
            </w:r>
          </w:p>
          <w:p w:rsidR="000009CE" w:rsidRPr="004B1618" w:rsidRDefault="00FE04AB" w:rsidP="00070EA3">
            <w:pPr>
              <w:tabs>
                <w:tab w:val="right" w:pos="7254"/>
              </w:tabs>
              <w:spacing w:before="120" w:after="120"/>
              <w:jc w:val="both"/>
              <w:rPr>
                <w:rFonts w:ascii="Arial" w:hAnsi="Arial" w:cs="Arial"/>
                <w:sz w:val="22"/>
                <w:szCs w:val="22"/>
              </w:rPr>
            </w:pPr>
            <w:r w:rsidRPr="004B1618">
              <w:rPr>
                <w:rFonts w:ascii="Arial" w:hAnsi="Arial" w:cs="Arial"/>
                <w:b/>
                <w:sz w:val="22"/>
                <w:szCs w:val="22"/>
              </w:rPr>
              <w:t>Only authorized representative of prospective bidders may attend the pre-bid meeting</w:t>
            </w:r>
            <w:r w:rsidRPr="004B1618">
              <w:rPr>
                <w:rFonts w:ascii="Arial" w:hAnsi="Arial" w:cs="Arial"/>
                <w:sz w:val="22"/>
                <w:szCs w:val="22"/>
              </w:rPr>
              <w:t>.</w:t>
            </w:r>
            <w:r w:rsidR="000009CE" w:rsidRPr="004B1618">
              <w:rPr>
                <w:rFonts w:ascii="Arial" w:hAnsi="Arial" w:cs="Arial"/>
                <w:sz w:val="22"/>
                <w:szCs w:val="22"/>
              </w:rPr>
              <w:t xml:space="preserve"> </w:t>
            </w:r>
          </w:p>
        </w:tc>
      </w:tr>
      <w:tr w:rsidR="001D2503" w:rsidRPr="0094430A">
        <w:tblPrEx>
          <w:tblBorders>
            <w:insideH w:val="single" w:sz="8" w:space="0" w:color="000000"/>
          </w:tblBorders>
        </w:tblPrEx>
        <w:tc>
          <w:tcPr>
            <w:tcW w:w="1620" w:type="dxa"/>
          </w:tcPr>
          <w:p w:rsidR="001D2503" w:rsidRPr="0094430A" w:rsidRDefault="001D2503">
            <w:pPr>
              <w:spacing w:before="120"/>
              <w:rPr>
                <w:rFonts w:ascii="Arial" w:hAnsi="Arial" w:cs="Arial"/>
                <w:b/>
                <w:bCs/>
              </w:rPr>
            </w:pPr>
          </w:p>
        </w:tc>
        <w:tc>
          <w:tcPr>
            <w:tcW w:w="7470" w:type="dxa"/>
          </w:tcPr>
          <w:p w:rsidR="001D2503" w:rsidRPr="0094430A" w:rsidRDefault="001D2503">
            <w:pPr>
              <w:spacing w:before="120" w:after="120"/>
              <w:jc w:val="center"/>
              <w:rPr>
                <w:rFonts w:ascii="Arial" w:hAnsi="Arial" w:cs="Arial"/>
                <w:b/>
                <w:bCs/>
                <w:sz w:val="28"/>
              </w:rPr>
            </w:pPr>
            <w:bookmarkStart w:id="252" w:name="_Toc505659531"/>
            <w:bookmarkStart w:id="253" w:name="_Toc506185679"/>
            <w:r w:rsidRPr="0094430A">
              <w:rPr>
                <w:rFonts w:ascii="Arial" w:hAnsi="Arial" w:cs="Arial"/>
                <w:b/>
                <w:bCs/>
                <w:sz w:val="28"/>
              </w:rPr>
              <w:t>C. Preparation of Bids</w:t>
            </w:r>
            <w:bookmarkEnd w:id="252"/>
            <w:bookmarkEnd w:id="253"/>
          </w:p>
        </w:tc>
      </w:tr>
      <w:tr w:rsidR="001D2503" w:rsidRPr="0094430A">
        <w:tblPrEx>
          <w:tblBorders>
            <w:insideH w:val="single" w:sz="8" w:space="0" w:color="000000"/>
          </w:tblBorders>
        </w:tblPrEx>
        <w:trPr>
          <w:trHeight w:val="925"/>
        </w:trPr>
        <w:tc>
          <w:tcPr>
            <w:tcW w:w="1620" w:type="dxa"/>
          </w:tcPr>
          <w:p w:rsidR="001D2503" w:rsidRPr="004B1618" w:rsidRDefault="001D2503">
            <w:pPr>
              <w:spacing w:before="120"/>
              <w:rPr>
                <w:rFonts w:ascii="Arial" w:hAnsi="Arial" w:cs="Arial"/>
                <w:b/>
                <w:bCs/>
                <w:sz w:val="22"/>
                <w:szCs w:val="22"/>
              </w:rPr>
            </w:pPr>
            <w:r w:rsidRPr="004B1618">
              <w:rPr>
                <w:rFonts w:ascii="Arial" w:hAnsi="Arial" w:cs="Arial"/>
                <w:b/>
                <w:bCs/>
                <w:sz w:val="22"/>
                <w:szCs w:val="22"/>
              </w:rPr>
              <w:t>ITB 10.1</w:t>
            </w:r>
          </w:p>
        </w:tc>
        <w:tc>
          <w:tcPr>
            <w:tcW w:w="7470" w:type="dxa"/>
          </w:tcPr>
          <w:p w:rsidR="00F13CA5" w:rsidRPr="004B1618" w:rsidRDefault="001D2503" w:rsidP="00F13CA5">
            <w:pPr>
              <w:tabs>
                <w:tab w:val="right" w:pos="7254"/>
              </w:tabs>
              <w:spacing w:before="120" w:after="120"/>
              <w:rPr>
                <w:rFonts w:ascii="Arial" w:hAnsi="Arial" w:cs="Arial"/>
                <w:i/>
                <w:iCs/>
                <w:sz w:val="22"/>
                <w:szCs w:val="22"/>
              </w:rPr>
            </w:pPr>
            <w:r w:rsidRPr="004B1618">
              <w:rPr>
                <w:rFonts w:ascii="Arial" w:hAnsi="Arial" w:cs="Arial"/>
                <w:sz w:val="22"/>
                <w:szCs w:val="22"/>
              </w:rPr>
              <w:t>The language of the bid is:</w:t>
            </w:r>
            <w:r w:rsidR="00F13CA5" w:rsidRPr="004B1618">
              <w:rPr>
                <w:rFonts w:ascii="Arial" w:hAnsi="Arial" w:cs="Arial"/>
                <w:sz w:val="22"/>
                <w:szCs w:val="22"/>
              </w:rPr>
              <w:t xml:space="preserve"> </w:t>
            </w:r>
            <w:r w:rsidR="00F13CA5" w:rsidRPr="004B1618">
              <w:rPr>
                <w:rFonts w:ascii="Arial" w:hAnsi="Arial" w:cs="Arial"/>
                <w:b/>
                <w:sz w:val="22"/>
                <w:szCs w:val="22"/>
              </w:rPr>
              <w:t>English</w:t>
            </w:r>
            <w:r w:rsidR="00F13CA5" w:rsidRPr="004B1618">
              <w:rPr>
                <w:rFonts w:ascii="Arial" w:hAnsi="Arial" w:cs="Arial"/>
                <w:sz w:val="22"/>
                <w:szCs w:val="22"/>
              </w:rPr>
              <w:t xml:space="preserve"> </w:t>
            </w:r>
            <w:r w:rsidRPr="004B1618">
              <w:rPr>
                <w:rFonts w:ascii="Arial" w:hAnsi="Arial" w:cs="Arial"/>
                <w:sz w:val="22"/>
                <w:szCs w:val="22"/>
              </w:rPr>
              <w:t xml:space="preserve"> </w:t>
            </w:r>
          </w:p>
          <w:p w:rsidR="001D2503" w:rsidRPr="004B1618" w:rsidRDefault="001D2503" w:rsidP="00F13CA5">
            <w:pPr>
              <w:tabs>
                <w:tab w:val="right" w:pos="7254"/>
              </w:tabs>
              <w:spacing w:before="120" w:after="120"/>
              <w:rPr>
                <w:rFonts w:ascii="Arial" w:hAnsi="Arial" w:cs="Arial"/>
                <w:b/>
                <w:iCs/>
                <w:spacing w:val="-4"/>
                <w:sz w:val="22"/>
                <w:szCs w:val="22"/>
              </w:rPr>
            </w:pPr>
            <w:r w:rsidRPr="004B1618">
              <w:rPr>
                <w:rFonts w:ascii="Arial" w:hAnsi="Arial" w:cs="Arial"/>
                <w:iCs/>
                <w:spacing w:val="-4"/>
                <w:sz w:val="22"/>
                <w:szCs w:val="22"/>
              </w:rPr>
              <w:t>All correspondence e</w:t>
            </w:r>
            <w:r w:rsidR="00F13CA5" w:rsidRPr="004B1618">
              <w:rPr>
                <w:rFonts w:ascii="Arial" w:hAnsi="Arial" w:cs="Arial"/>
                <w:iCs/>
                <w:spacing w:val="-4"/>
                <w:sz w:val="22"/>
                <w:szCs w:val="22"/>
              </w:rPr>
              <w:t xml:space="preserve">xchange shall be in </w:t>
            </w:r>
            <w:r w:rsidR="00F13CA5" w:rsidRPr="004B1618">
              <w:rPr>
                <w:rFonts w:ascii="Arial" w:hAnsi="Arial" w:cs="Arial"/>
                <w:b/>
                <w:iCs/>
                <w:spacing w:val="-4"/>
                <w:sz w:val="22"/>
                <w:szCs w:val="22"/>
              </w:rPr>
              <w:t>English</w:t>
            </w:r>
            <w:r w:rsidRPr="004B1618">
              <w:rPr>
                <w:rFonts w:ascii="Arial" w:hAnsi="Arial" w:cs="Arial"/>
                <w:iCs/>
                <w:spacing w:val="-4"/>
                <w:sz w:val="22"/>
                <w:szCs w:val="22"/>
              </w:rPr>
              <w:t xml:space="preserve"> language.</w:t>
            </w:r>
          </w:p>
          <w:p w:rsidR="001D2503" w:rsidRPr="004B1618" w:rsidRDefault="001D2503">
            <w:pPr>
              <w:spacing w:before="120" w:after="120"/>
              <w:rPr>
                <w:rFonts w:ascii="Arial" w:hAnsi="Arial" w:cs="Arial"/>
                <w:sz w:val="22"/>
                <w:szCs w:val="22"/>
              </w:rPr>
            </w:pPr>
            <w:r w:rsidRPr="004B1618">
              <w:rPr>
                <w:rFonts w:ascii="Arial" w:hAnsi="Arial" w:cs="Arial"/>
                <w:iCs/>
                <w:spacing w:val="-4"/>
                <w:sz w:val="22"/>
                <w:szCs w:val="22"/>
              </w:rPr>
              <w:t>Language for translation of supporting documents and printed literature is</w:t>
            </w:r>
            <w:r w:rsidR="00F13CA5" w:rsidRPr="004B1618">
              <w:rPr>
                <w:rFonts w:ascii="Arial" w:hAnsi="Arial" w:cs="Arial"/>
                <w:iCs/>
                <w:spacing w:val="-4"/>
                <w:sz w:val="22"/>
                <w:szCs w:val="22"/>
              </w:rPr>
              <w:t xml:space="preserve"> </w:t>
            </w:r>
            <w:r w:rsidR="00F13CA5" w:rsidRPr="004B1618">
              <w:rPr>
                <w:rFonts w:ascii="Arial" w:hAnsi="Arial" w:cs="Arial"/>
                <w:b/>
                <w:iCs/>
                <w:spacing w:val="-4"/>
                <w:sz w:val="22"/>
                <w:szCs w:val="22"/>
              </w:rPr>
              <w:t>English</w:t>
            </w:r>
          </w:p>
        </w:tc>
      </w:tr>
      <w:tr w:rsidR="001D2503" w:rsidRPr="0094430A">
        <w:tblPrEx>
          <w:tblBorders>
            <w:insideH w:val="single" w:sz="8" w:space="0" w:color="000000"/>
          </w:tblBorders>
        </w:tblPrEx>
        <w:tc>
          <w:tcPr>
            <w:tcW w:w="1620" w:type="dxa"/>
          </w:tcPr>
          <w:p w:rsidR="001D2503" w:rsidRPr="004B1618" w:rsidRDefault="001D2503" w:rsidP="003E3FFD">
            <w:pPr>
              <w:spacing w:before="120"/>
              <w:rPr>
                <w:rFonts w:ascii="Arial" w:hAnsi="Arial" w:cs="Arial"/>
                <w:b/>
                <w:bCs/>
                <w:sz w:val="22"/>
                <w:szCs w:val="22"/>
              </w:rPr>
            </w:pPr>
            <w:r w:rsidRPr="004B1618">
              <w:rPr>
                <w:rFonts w:ascii="Arial" w:hAnsi="Arial" w:cs="Arial"/>
                <w:b/>
                <w:bCs/>
                <w:sz w:val="22"/>
                <w:szCs w:val="22"/>
              </w:rPr>
              <w:t>ITB 11.1 (</w:t>
            </w:r>
            <w:r w:rsidR="003E3FFD" w:rsidRPr="004B1618">
              <w:rPr>
                <w:rFonts w:ascii="Arial" w:hAnsi="Arial" w:cs="Arial"/>
                <w:b/>
                <w:bCs/>
                <w:sz w:val="22"/>
                <w:szCs w:val="22"/>
              </w:rPr>
              <w:t>j</w:t>
            </w:r>
            <w:r w:rsidRPr="004B1618">
              <w:rPr>
                <w:rFonts w:ascii="Arial" w:hAnsi="Arial" w:cs="Arial"/>
                <w:b/>
                <w:bCs/>
                <w:sz w:val="22"/>
                <w:szCs w:val="22"/>
              </w:rPr>
              <w:t>)</w:t>
            </w:r>
          </w:p>
        </w:tc>
        <w:tc>
          <w:tcPr>
            <w:tcW w:w="7470" w:type="dxa"/>
          </w:tcPr>
          <w:p w:rsidR="00FE04AB" w:rsidRPr="004B1618" w:rsidRDefault="001D2503" w:rsidP="00681E14">
            <w:pPr>
              <w:tabs>
                <w:tab w:val="right" w:pos="7254"/>
              </w:tabs>
              <w:spacing w:before="120" w:after="120"/>
              <w:rPr>
                <w:rFonts w:ascii="Arial" w:hAnsi="Arial" w:cs="Arial"/>
                <w:sz w:val="22"/>
                <w:szCs w:val="22"/>
              </w:rPr>
            </w:pPr>
            <w:r w:rsidRPr="004B1618">
              <w:rPr>
                <w:rFonts w:ascii="Arial" w:hAnsi="Arial" w:cs="Arial"/>
                <w:sz w:val="22"/>
                <w:szCs w:val="22"/>
              </w:rPr>
              <w:t xml:space="preserve">The Bidder shall submit the following additional documents in its bid: </w:t>
            </w:r>
          </w:p>
          <w:p w:rsidR="00FE04AB" w:rsidRPr="004B1618" w:rsidRDefault="00FE04AB" w:rsidP="00310764">
            <w:pPr>
              <w:tabs>
                <w:tab w:val="right" w:pos="7254"/>
              </w:tabs>
              <w:spacing w:before="120" w:after="120"/>
              <w:ind w:left="115"/>
              <w:jc w:val="both"/>
              <w:rPr>
                <w:rFonts w:ascii="Arial" w:hAnsi="Arial" w:cs="Arial"/>
                <w:sz w:val="22"/>
                <w:szCs w:val="22"/>
              </w:rPr>
            </w:pPr>
            <w:r w:rsidRPr="004B1618">
              <w:rPr>
                <w:rFonts w:ascii="Arial" w:hAnsi="Arial" w:cs="Arial"/>
                <w:sz w:val="22"/>
                <w:szCs w:val="22"/>
              </w:rPr>
              <w:t>1. Certification of incorporation of the bidder and manufacturer.</w:t>
            </w:r>
          </w:p>
          <w:p w:rsidR="00FE04AB" w:rsidRPr="004B1618" w:rsidRDefault="00FE04AB" w:rsidP="00310764">
            <w:pPr>
              <w:tabs>
                <w:tab w:val="right" w:pos="7254"/>
              </w:tabs>
              <w:spacing w:before="120" w:after="120"/>
              <w:ind w:left="399" w:hanging="284"/>
              <w:jc w:val="both"/>
              <w:rPr>
                <w:rFonts w:ascii="Arial" w:hAnsi="Arial" w:cs="Arial"/>
                <w:sz w:val="22"/>
                <w:szCs w:val="22"/>
              </w:rPr>
            </w:pPr>
            <w:r w:rsidRPr="004B1618">
              <w:rPr>
                <w:rFonts w:ascii="Arial" w:hAnsi="Arial" w:cs="Arial"/>
                <w:sz w:val="22"/>
                <w:szCs w:val="22"/>
              </w:rPr>
              <w:t>2. Legally valid joint venture agreement, if applicable, specifying the financial stakes of each of the joint venture partners.</w:t>
            </w:r>
          </w:p>
          <w:p w:rsidR="00FE04AB" w:rsidRPr="004B1618" w:rsidRDefault="00FE04AB" w:rsidP="00310764">
            <w:pPr>
              <w:tabs>
                <w:tab w:val="right" w:pos="7254"/>
              </w:tabs>
              <w:spacing w:before="120" w:after="120"/>
              <w:ind w:left="399" w:hanging="284"/>
              <w:jc w:val="both"/>
              <w:rPr>
                <w:rFonts w:ascii="Arial" w:hAnsi="Arial" w:cs="Arial"/>
                <w:sz w:val="22"/>
                <w:szCs w:val="22"/>
              </w:rPr>
            </w:pPr>
            <w:r w:rsidRPr="004B1618">
              <w:rPr>
                <w:rFonts w:ascii="Arial" w:hAnsi="Arial" w:cs="Arial"/>
                <w:sz w:val="22"/>
                <w:szCs w:val="22"/>
              </w:rPr>
              <w:t>3.</w:t>
            </w:r>
            <w:r w:rsidR="00310764" w:rsidRPr="004B1618">
              <w:rPr>
                <w:rFonts w:ascii="Arial" w:hAnsi="Arial" w:cs="Arial"/>
                <w:sz w:val="22"/>
                <w:szCs w:val="22"/>
              </w:rPr>
              <w:t xml:space="preserve"> </w:t>
            </w:r>
            <w:r w:rsidRPr="004B1618">
              <w:rPr>
                <w:rFonts w:ascii="Arial" w:hAnsi="Arial" w:cs="Arial"/>
                <w:sz w:val="22"/>
                <w:szCs w:val="22"/>
              </w:rPr>
              <w:t xml:space="preserve">The list of spare parts recommended for specific operating   requirement of each equipment for a period of 10 years giving full particulars, including available sources and current prices of spare parts, special tools, etc., necessary for the proper and continuing functioning of the </w:t>
            </w:r>
            <w:r w:rsidRPr="004B1618">
              <w:rPr>
                <w:rFonts w:ascii="Arial" w:hAnsi="Arial" w:cs="Arial"/>
                <w:sz w:val="22"/>
                <w:szCs w:val="22"/>
              </w:rPr>
              <w:lastRenderedPageBreak/>
              <w:t>goods for a period of ten years, following commencement of the use of the goods by the Purchaser.</w:t>
            </w:r>
          </w:p>
          <w:p w:rsidR="00FE04AB" w:rsidRPr="004B1618" w:rsidRDefault="00FE04AB" w:rsidP="00310764">
            <w:pPr>
              <w:tabs>
                <w:tab w:val="right" w:pos="7254"/>
              </w:tabs>
              <w:spacing w:before="120" w:after="120"/>
              <w:ind w:left="115"/>
              <w:jc w:val="both"/>
              <w:rPr>
                <w:rFonts w:ascii="Arial" w:hAnsi="Arial" w:cs="Arial"/>
                <w:sz w:val="22"/>
                <w:szCs w:val="22"/>
              </w:rPr>
            </w:pPr>
            <w:r w:rsidRPr="004B1618">
              <w:rPr>
                <w:rFonts w:ascii="Arial" w:hAnsi="Arial" w:cs="Arial"/>
                <w:sz w:val="22"/>
                <w:szCs w:val="22"/>
              </w:rPr>
              <w:t>4. The following details shall also be provided by Indian Bidders:</w:t>
            </w:r>
          </w:p>
          <w:p w:rsidR="00FE04AB" w:rsidRPr="004B1618" w:rsidRDefault="00FE04AB" w:rsidP="00310764">
            <w:pPr>
              <w:tabs>
                <w:tab w:val="right" w:pos="7254"/>
              </w:tabs>
              <w:spacing w:before="120" w:after="120"/>
              <w:ind w:left="682" w:hanging="283"/>
              <w:jc w:val="both"/>
              <w:rPr>
                <w:rFonts w:ascii="Arial" w:hAnsi="Arial" w:cs="Arial"/>
                <w:sz w:val="22"/>
                <w:szCs w:val="22"/>
              </w:rPr>
            </w:pPr>
            <w:proofErr w:type="gramStart"/>
            <w:r w:rsidRPr="004B1618">
              <w:rPr>
                <w:rFonts w:ascii="Arial" w:hAnsi="Arial" w:cs="Arial"/>
                <w:sz w:val="22"/>
                <w:szCs w:val="22"/>
              </w:rPr>
              <w:t>a</w:t>
            </w:r>
            <w:proofErr w:type="gramEnd"/>
            <w:r w:rsidRPr="004B1618">
              <w:rPr>
                <w:rFonts w:ascii="Arial" w:hAnsi="Arial" w:cs="Arial"/>
                <w:sz w:val="22"/>
                <w:szCs w:val="22"/>
              </w:rPr>
              <w:t>.</w:t>
            </w:r>
            <w:r w:rsidR="00C4172C" w:rsidRPr="004B1618">
              <w:rPr>
                <w:rFonts w:ascii="Arial" w:hAnsi="Arial" w:cs="Arial"/>
                <w:sz w:val="22"/>
                <w:szCs w:val="22"/>
              </w:rPr>
              <w:t xml:space="preserve"> </w:t>
            </w:r>
            <w:r w:rsidR="004F4988" w:rsidRPr="004B1618">
              <w:rPr>
                <w:rFonts w:ascii="Arial" w:hAnsi="Arial" w:cs="Arial"/>
                <w:sz w:val="22"/>
                <w:szCs w:val="22"/>
              </w:rPr>
              <w:t>Name, address, PAN</w:t>
            </w:r>
            <w:r w:rsidRPr="004B1618">
              <w:rPr>
                <w:rFonts w:ascii="Arial" w:hAnsi="Arial" w:cs="Arial"/>
                <w:sz w:val="22"/>
                <w:szCs w:val="22"/>
              </w:rPr>
              <w:t xml:space="preserve"> and Income Tax details (ward/circle where they are being assessed) of the Directors of the Bidding Company</w:t>
            </w:r>
            <w:r w:rsidR="004F4988" w:rsidRPr="004B1618">
              <w:rPr>
                <w:rFonts w:ascii="Arial" w:hAnsi="Arial" w:cs="Arial"/>
                <w:sz w:val="22"/>
                <w:szCs w:val="22"/>
              </w:rPr>
              <w:t xml:space="preserve"> and Manufacturer</w:t>
            </w:r>
            <w:r w:rsidRPr="004B1618">
              <w:rPr>
                <w:rFonts w:ascii="Arial" w:hAnsi="Arial" w:cs="Arial"/>
                <w:sz w:val="22"/>
                <w:szCs w:val="22"/>
              </w:rPr>
              <w:t>.</w:t>
            </w:r>
          </w:p>
          <w:p w:rsidR="00FE04AB" w:rsidRPr="004B1618" w:rsidRDefault="00FE04AB" w:rsidP="00310764">
            <w:pPr>
              <w:tabs>
                <w:tab w:val="right" w:pos="7254"/>
              </w:tabs>
              <w:spacing w:before="120" w:after="120"/>
              <w:ind w:left="682" w:hanging="283"/>
              <w:jc w:val="both"/>
              <w:rPr>
                <w:rFonts w:ascii="Arial" w:hAnsi="Arial" w:cs="Arial"/>
                <w:sz w:val="22"/>
                <w:szCs w:val="22"/>
              </w:rPr>
            </w:pPr>
            <w:r w:rsidRPr="004B1618">
              <w:rPr>
                <w:rFonts w:ascii="Arial" w:hAnsi="Arial" w:cs="Arial"/>
                <w:sz w:val="22"/>
                <w:szCs w:val="22"/>
              </w:rPr>
              <w:t>b. Company’s PAN and Income Tax details and ward/circle where it is being assessed,</w:t>
            </w:r>
          </w:p>
          <w:p w:rsidR="00FE04AB" w:rsidRPr="004B1618" w:rsidRDefault="00FE04AB" w:rsidP="00310764">
            <w:pPr>
              <w:tabs>
                <w:tab w:val="right" w:pos="7254"/>
              </w:tabs>
              <w:spacing w:before="120" w:after="120"/>
              <w:ind w:left="682" w:hanging="283"/>
              <w:jc w:val="both"/>
              <w:rPr>
                <w:rFonts w:ascii="Arial" w:hAnsi="Arial" w:cs="Arial"/>
                <w:sz w:val="22"/>
                <w:szCs w:val="22"/>
              </w:rPr>
            </w:pPr>
            <w:r w:rsidRPr="004B1618">
              <w:rPr>
                <w:rFonts w:ascii="Arial" w:hAnsi="Arial" w:cs="Arial"/>
                <w:sz w:val="22"/>
                <w:szCs w:val="22"/>
              </w:rPr>
              <w:t xml:space="preserve">c. Registration details of the company under VAT, local and Central </w:t>
            </w:r>
            <w:r w:rsidR="004F4988" w:rsidRPr="004B1618">
              <w:rPr>
                <w:rFonts w:ascii="Arial" w:hAnsi="Arial" w:cs="Arial"/>
                <w:sz w:val="22"/>
                <w:szCs w:val="22"/>
              </w:rPr>
              <w:t>taxes and duties</w:t>
            </w:r>
            <w:r w:rsidRPr="004B1618">
              <w:rPr>
                <w:rFonts w:ascii="Arial" w:hAnsi="Arial" w:cs="Arial"/>
                <w:sz w:val="22"/>
                <w:szCs w:val="22"/>
              </w:rPr>
              <w:t>, and other laws as ma</w:t>
            </w:r>
            <w:r w:rsidR="004F4988" w:rsidRPr="004B1618">
              <w:rPr>
                <w:rFonts w:ascii="Arial" w:hAnsi="Arial" w:cs="Arial"/>
                <w:sz w:val="22"/>
                <w:szCs w:val="22"/>
              </w:rPr>
              <w:t>y be applicable and also Sales T</w:t>
            </w:r>
            <w:r w:rsidRPr="004B1618">
              <w:rPr>
                <w:rFonts w:ascii="Arial" w:hAnsi="Arial" w:cs="Arial"/>
                <w:sz w:val="22"/>
                <w:szCs w:val="22"/>
              </w:rPr>
              <w:t>ax/VAT clearance certificate.</w:t>
            </w:r>
          </w:p>
          <w:p w:rsidR="00681E14" w:rsidRPr="004B1618" w:rsidRDefault="00FE04AB" w:rsidP="00310764">
            <w:pPr>
              <w:tabs>
                <w:tab w:val="right" w:pos="7254"/>
              </w:tabs>
              <w:spacing w:before="120" w:after="120"/>
              <w:ind w:left="399" w:hanging="284"/>
              <w:jc w:val="both"/>
              <w:rPr>
                <w:rFonts w:ascii="Arial" w:hAnsi="Arial" w:cs="Arial"/>
                <w:sz w:val="22"/>
                <w:szCs w:val="22"/>
              </w:rPr>
            </w:pPr>
            <w:r w:rsidRPr="004B1618">
              <w:rPr>
                <w:rFonts w:ascii="Arial" w:hAnsi="Arial" w:cs="Arial"/>
                <w:sz w:val="22"/>
                <w:szCs w:val="22"/>
              </w:rPr>
              <w:t>5.</w:t>
            </w:r>
            <w:r w:rsidR="00310764" w:rsidRPr="004B1618">
              <w:rPr>
                <w:rFonts w:ascii="Arial" w:hAnsi="Arial" w:cs="Arial"/>
                <w:sz w:val="22"/>
                <w:szCs w:val="22"/>
              </w:rPr>
              <w:t xml:space="preserve">  </w:t>
            </w:r>
            <w:r w:rsidRPr="004B1618">
              <w:rPr>
                <w:rFonts w:ascii="Arial" w:hAnsi="Arial" w:cs="Arial"/>
                <w:sz w:val="22"/>
                <w:szCs w:val="22"/>
              </w:rPr>
              <w:t>The bidder shall disclose instances of previous past performance that may have resulted in adverse actions taken against the bidder in the last five years. Such adverse actions taken against the bidder may be treated as unsatisfactory performance history while deciding the award of contract. If no instance of previous past performance has resulted into adverse actions this should be clearly indicated in the Bidder’s bid. The past performance of a bidder can be evaluated by the purchaser based on the feedback from the owners / users of the machines installed and in use in Purchaser’s Country</w:t>
            </w:r>
            <w:r w:rsidR="004F4988" w:rsidRPr="004B1618">
              <w:rPr>
                <w:rFonts w:ascii="Arial" w:hAnsi="Arial" w:cs="Arial"/>
                <w:sz w:val="22"/>
                <w:szCs w:val="22"/>
              </w:rPr>
              <w:t>.</w:t>
            </w:r>
          </w:p>
        </w:tc>
      </w:tr>
      <w:tr w:rsidR="00FE04AB" w:rsidRPr="0094430A">
        <w:tblPrEx>
          <w:tblBorders>
            <w:insideH w:val="single" w:sz="8" w:space="0" w:color="000000"/>
          </w:tblBorders>
        </w:tblPrEx>
        <w:tc>
          <w:tcPr>
            <w:tcW w:w="1620" w:type="dxa"/>
          </w:tcPr>
          <w:p w:rsidR="00FE04AB" w:rsidRPr="004B1618" w:rsidRDefault="00FE04AB" w:rsidP="00070EA3">
            <w:pPr>
              <w:autoSpaceDE w:val="0"/>
              <w:autoSpaceDN w:val="0"/>
              <w:adjustRightInd w:val="0"/>
              <w:rPr>
                <w:rFonts w:ascii="Arial" w:hAnsi="Arial" w:cs="Arial"/>
                <w:b/>
                <w:bCs/>
                <w:sz w:val="20"/>
                <w:szCs w:val="22"/>
              </w:rPr>
            </w:pPr>
            <w:r w:rsidRPr="004B1618">
              <w:rPr>
                <w:rFonts w:ascii="Arial" w:hAnsi="Arial" w:cs="Arial"/>
                <w:b/>
                <w:bCs/>
                <w:sz w:val="20"/>
                <w:szCs w:val="22"/>
              </w:rPr>
              <w:lastRenderedPageBreak/>
              <w:t>ITB 12.2</w:t>
            </w:r>
          </w:p>
        </w:tc>
        <w:tc>
          <w:tcPr>
            <w:tcW w:w="7470" w:type="dxa"/>
          </w:tcPr>
          <w:p w:rsidR="00FE04AB" w:rsidRPr="004B1618" w:rsidRDefault="00FE04AB" w:rsidP="00070EA3">
            <w:pPr>
              <w:autoSpaceDE w:val="0"/>
              <w:autoSpaceDN w:val="0"/>
              <w:adjustRightInd w:val="0"/>
              <w:rPr>
                <w:rFonts w:ascii="Arial" w:hAnsi="Arial" w:cs="Arial"/>
                <w:b/>
                <w:sz w:val="20"/>
                <w:szCs w:val="22"/>
              </w:rPr>
            </w:pPr>
            <w:r w:rsidRPr="004B1618">
              <w:rPr>
                <w:rFonts w:ascii="Arial" w:hAnsi="Arial" w:cs="Arial"/>
                <w:b/>
                <w:sz w:val="20"/>
                <w:szCs w:val="22"/>
              </w:rPr>
              <w:t>Insert new clause 12.2 as under:</w:t>
            </w:r>
          </w:p>
          <w:p w:rsidR="00FE04AB" w:rsidRPr="004B1618" w:rsidRDefault="00FE04AB" w:rsidP="00070EA3">
            <w:pPr>
              <w:autoSpaceDE w:val="0"/>
              <w:autoSpaceDN w:val="0"/>
              <w:adjustRightInd w:val="0"/>
              <w:jc w:val="both"/>
              <w:rPr>
                <w:rFonts w:ascii="Arial" w:hAnsi="Arial" w:cs="Arial"/>
                <w:sz w:val="20"/>
                <w:szCs w:val="22"/>
              </w:rPr>
            </w:pPr>
          </w:p>
          <w:p w:rsidR="00FE04AB" w:rsidRPr="004B1618" w:rsidRDefault="00FE04AB" w:rsidP="00070EA3">
            <w:pPr>
              <w:autoSpaceDE w:val="0"/>
              <w:autoSpaceDN w:val="0"/>
              <w:adjustRightInd w:val="0"/>
              <w:jc w:val="both"/>
              <w:rPr>
                <w:rFonts w:ascii="Arial" w:hAnsi="Arial" w:cs="Arial"/>
                <w:sz w:val="20"/>
                <w:szCs w:val="22"/>
              </w:rPr>
            </w:pPr>
            <w:r w:rsidRPr="004B1618">
              <w:rPr>
                <w:rFonts w:ascii="Arial" w:hAnsi="Arial" w:cs="Arial"/>
                <w:sz w:val="20"/>
                <w:szCs w:val="22"/>
              </w:rPr>
              <w:t>Bidders may note that bidders offering goods from within the country of the Purchaser [Group A and Group B bids] should indicate the prices entirely EXW (ex-works/ex-factory/ex-warehouse/ex-showroom/ or off-the-shelf as applicable). Bids offering supplies partly as ex-works and partly as CIP will be classified as Group C bid only.</w:t>
            </w:r>
          </w:p>
        </w:tc>
      </w:tr>
      <w:tr w:rsidR="001D2503" w:rsidRPr="0094430A">
        <w:tblPrEx>
          <w:tblBorders>
            <w:insideH w:val="single" w:sz="8" w:space="0" w:color="000000"/>
          </w:tblBorders>
        </w:tblPrEx>
        <w:tc>
          <w:tcPr>
            <w:tcW w:w="1620" w:type="dxa"/>
          </w:tcPr>
          <w:p w:rsidR="001D2503" w:rsidRPr="004B1618" w:rsidRDefault="001D2503">
            <w:pPr>
              <w:spacing w:before="120"/>
              <w:rPr>
                <w:rFonts w:ascii="Arial" w:hAnsi="Arial" w:cs="Arial"/>
                <w:b/>
                <w:bCs/>
                <w:sz w:val="20"/>
              </w:rPr>
            </w:pPr>
            <w:r w:rsidRPr="004B1618">
              <w:rPr>
                <w:rFonts w:ascii="Arial" w:hAnsi="Arial" w:cs="Arial"/>
                <w:b/>
                <w:bCs/>
                <w:sz w:val="20"/>
              </w:rPr>
              <w:t>ITB 13.1</w:t>
            </w:r>
          </w:p>
        </w:tc>
        <w:tc>
          <w:tcPr>
            <w:tcW w:w="7470" w:type="dxa"/>
          </w:tcPr>
          <w:p w:rsidR="001D2503" w:rsidRPr="004B1618" w:rsidRDefault="001D2503" w:rsidP="00F13CA5">
            <w:pPr>
              <w:spacing w:before="120" w:after="200"/>
              <w:rPr>
                <w:rFonts w:ascii="Arial" w:hAnsi="Arial" w:cs="Arial"/>
                <w:sz w:val="20"/>
              </w:rPr>
            </w:pPr>
            <w:r w:rsidRPr="004B1618">
              <w:rPr>
                <w:rFonts w:ascii="Arial" w:hAnsi="Arial" w:cs="Arial"/>
                <w:sz w:val="20"/>
              </w:rPr>
              <w:t xml:space="preserve">Alternative Bids </w:t>
            </w:r>
            <w:r w:rsidR="00F13CA5" w:rsidRPr="004B1618">
              <w:rPr>
                <w:rFonts w:ascii="Arial" w:hAnsi="Arial" w:cs="Arial"/>
                <w:b/>
                <w:sz w:val="20"/>
              </w:rPr>
              <w:t>shall not be</w:t>
            </w:r>
            <w:r w:rsidR="00F13CA5" w:rsidRPr="004B1618">
              <w:rPr>
                <w:rFonts w:ascii="Arial" w:hAnsi="Arial" w:cs="Arial"/>
                <w:sz w:val="20"/>
              </w:rPr>
              <w:t xml:space="preserve"> </w:t>
            </w:r>
            <w:r w:rsidRPr="004B1618">
              <w:rPr>
                <w:rFonts w:ascii="Arial" w:hAnsi="Arial" w:cs="Arial"/>
                <w:sz w:val="20"/>
              </w:rPr>
              <w:t xml:space="preserve">considered.  </w:t>
            </w:r>
          </w:p>
        </w:tc>
      </w:tr>
      <w:tr w:rsidR="002464F5" w:rsidRPr="0094430A" w:rsidTr="006A38B5">
        <w:tblPrEx>
          <w:tblBorders>
            <w:insideH w:val="single" w:sz="8" w:space="0" w:color="000000"/>
          </w:tblBorders>
          <w:tblCellMar>
            <w:left w:w="103" w:type="dxa"/>
            <w:right w:w="103" w:type="dxa"/>
          </w:tblCellMar>
        </w:tblPrEx>
        <w:tc>
          <w:tcPr>
            <w:tcW w:w="1620" w:type="dxa"/>
          </w:tcPr>
          <w:p w:rsidR="002464F5" w:rsidRPr="004B1618" w:rsidRDefault="002464F5" w:rsidP="006A38B5">
            <w:pPr>
              <w:spacing w:before="120"/>
              <w:rPr>
                <w:rFonts w:ascii="Arial" w:hAnsi="Arial" w:cs="Arial"/>
                <w:b/>
                <w:bCs/>
                <w:sz w:val="20"/>
              </w:rPr>
            </w:pPr>
            <w:r w:rsidRPr="004B1618">
              <w:rPr>
                <w:rFonts w:ascii="Arial" w:hAnsi="Arial" w:cs="Arial"/>
                <w:b/>
                <w:bCs/>
                <w:sz w:val="20"/>
              </w:rPr>
              <w:t>ITB 14.5</w:t>
            </w:r>
          </w:p>
        </w:tc>
        <w:tc>
          <w:tcPr>
            <w:tcW w:w="7470" w:type="dxa"/>
          </w:tcPr>
          <w:p w:rsidR="002464F5" w:rsidRPr="004B1618" w:rsidRDefault="002464F5" w:rsidP="00D00213">
            <w:pPr>
              <w:tabs>
                <w:tab w:val="right" w:pos="7254"/>
              </w:tabs>
              <w:spacing w:before="120" w:after="120"/>
              <w:rPr>
                <w:rFonts w:ascii="Arial" w:hAnsi="Arial" w:cs="Arial"/>
                <w:sz w:val="20"/>
              </w:rPr>
            </w:pPr>
            <w:r w:rsidRPr="004B1618">
              <w:rPr>
                <w:rFonts w:ascii="Arial" w:hAnsi="Arial" w:cs="Arial"/>
                <w:sz w:val="20"/>
              </w:rPr>
              <w:t xml:space="preserve">The prices quoted by the Bidder </w:t>
            </w:r>
            <w:r w:rsidRPr="004B1618">
              <w:rPr>
                <w:rFonts w:ascii="Arial" w:hAnsi="Arial" w:cs="Arial"/>
                <w:b/>
                <w:sz w:val="20"/>
              </w:rPr>
              <w:t>shall not</w:t>
            </w:r>
            <w:r w:rsidRPr="004B1618">
              <w:rPr>
                <w:rFonts w:ascii="Arial" w:hAnsi="Arial" w:cs="Arial"/>
                <w:sz w:val="20"/>
              </w:rPr>
              <w:t xml:space="preserve"> be subject to adjustment during the performance of the Contract.</w:t>
            </w:r>
          </w:p>
        </w:tc>
      </w:tr>
      <w:tr w:rsidR="002464F5" w:rsidRPr="0094430A" w:rsidTr="006A38B5">
        <w:tblPrEx>
          <w:tblBorders>
            <w:insideH w:val="single" w:sz="8" w:space="0" w:color="000000"/>
          </w:tblBorders>
          <w:tblCellMar>
            <w:left w:w="103" w:type="dxa"/>
            <w:right w:w="103" w:type="dxa"/>
          </w:tblCellMar>
        </w:tblPrEx>
        <w:trPr>
          <w:trHeight w:val="790"/>
        </w:trPr>
        <w:tc>
          <w:tcPr>
            <w:tcW w:w="1620" w:type="dxa"/>
          </w:tcPr>
          <w:p w:rsidR="002464F5" w:rsidRPr="004B1618" w:rsidRDefault="002464F5" w:rsidP="006A38B5">
            <w:pPr>
              <w:spacing w:before="120"/>
              <w:rPr>
                <w:rFonts w:ascii="Arial" w:hAnsi="Arial" w:cs="Arial"/>
                <w:b/>
                <w:bCs/>
                <w:sz w:val="20"/>
              </w:rPr>
            </w:pPr>
            <w:r w:rsidRPr="004B1618">
              <w:rPr>
                <w:rFonts w:ascii="Arial" w:hAnsi="Arial" w:cs="Arial"/>
                <w:b/>
                <w:bCs/>
                <w:sz w:val="20"/>
              </w:rPr>
              <w:t>ITB 14.6</w:t>
            </w:r>
          </w:p>
        </w:tc>
        <w:tc>
          <w:tcPr>
            <w:tcW w:w="7470" w:type="dxa"/>
          </w:tcPr>
          <w:p w:rsidR="002464F5" w:rsidRPr="004B1618" w:rsidRDefault="002464F5" w:rsidP="00F13CA5">
            <w:pPr>
              <w:pStyle w:val="Sub-ClauseText"/>
              <w:tabs>
                <w:tab w:val="right" w:pos="7254"/>
              </w:tabs>
              <w:rPr>
                <w:rFonts w:ascii="Arial" w:hAnsi="Arial" w:cs="Arial"/>
                <w:spacing w:val="0"/>
                <w:sz w:val="20"/>
              </w:rPr>
            </w:pPr>
            <w:r w:rsidRPr="004B1618">
              <w:rPr>
                <w:rFonts w:ascii="Arial" w:hAnsi="Arial" w:cs="Arial"/>
                <w:sz w:val="20"/>
              </w:rPr>
              <w:t xml:space="preserve">Prices quoted for </w:t>
            </w:r>
            <w:r w:rsidR="00F13CA5" w:rsidRPr="004B1618">
              <w:rPr>
                <w:rFonts w:ascii="Arial" w:hAnsi="Arial" w:cs="Arial"/>
                <w:sz w:val="20"/>
              </w:rPr>
              <w:t>the</w:t>
            </w:r>
            <w:r w:rsidRPr="004B1618">
              <w:rPr>
                <w:rFonts w:ascii="Arial" w:hAnsi="Arial" w:cs="Arial"/>
                <w:sz w:val="20"/>
              </w:rPr>
              <w:t xml:space="preserve"> item shall correspond at least to </w:t>
            </w:r>
            <w:r w:rsidR="00F13CA5" w:rsidRPr="004B1618">
              <w:rPr>
                <w:rFonts w:ascii="Arial" w:hAnsi="Arial" w:cs="Arial"/>
                <w:b/>
                <w:spacing w:val="0"/>
                <w:sz w:val="20"/>
              </w:rPr>
              <w:t xml:space="preserve">100% (hundred percent) </w:t>
            </w:r>
            <w:r w:rsidRPr="004B1618">
              <w:rPr>
                <w:rFonts w:ascii="Arial" w:hAnsi="Arial" w:cs="Arial"/>
                <w:sz w:val="20"/>
              </w:rPr>
              <w:t xml:space="preserve">percent of the quantities </w:t>
            </w:r>
            <w:r w:rsidR="004F4988" w:rsidRPr="004B1618">
              <w:rPr>
                <w:rFonts w:ascii="Arial" w:hAnsi="Arial" w:cs="Arial"/>
                <w:sz w:val="20"/>
              </w:rPr>
              <w:t xml:space="preserve">of goods and services </w:t>
            </w:r>
            <w:r w:rsidRPr="004B1618">
              <w:rPr>
                <w:rFonts w:ascii="Arial" w:hAnsi="Arial" w:cs="Arial"/>
                <w:sz w:val="20"/>
              </w:rPr>
              <w:t>specified for this item</w:t>
            </w:r>
            <w:r w:rsidR="00F13CA5" w:rsidRPr="004B1618">
              <w:rPr>
                <w:rFonts w:ascii="Arial" w:hAnsi="Arial" w:cs="Arial"/>
                <w:sz w:val="20"/>
              </w:rPr>
              <w:t>.</w:t>
            </w:r>
          </w:p>
        </w:tc>
      </w:tr>
      <w:tr w:rsidR="001D2503" w:rsidRPr="0094430A">
        <w:tblPrEx>
          <w:tblBorders>
            <w:insideH w:val="single" w:sz="8" w:space="0" w:color="000000"/>
          </w:tblBorders>
        </w:tblPrEx>
        <w:tc>
          <w:tcPr>
            <w:tcW w:w="1620" w:type="dxa"/>
          </w:tcPr>
          <w:p w:rsidR="001D2503" w:rsidRPr="004B1618" w:rsidRDefault="001D2503" w:rsidP="002464F5">
            <w:pPr>
              <w:spacing w:before="120"/>
              <w:rPr>
                <w:rFonts w:ascii="Arial" w:hAnsi="Arial" w:cs="Arial"/>
                <w:b/>
                <w:bCs/>
                <w:sz w:val="20"/>
              </w:rPr>
            </w:pPr>
            <w:r w:rsidRPr="004B1618">
              <w:rPr>
                <w:rFonts w:ascii="Arial" w:hAnsi="Arial" w:cs="Arial"/>
                <w:b/>
                <w:bCs/>
                <w:sz w:val="20"/>
              </w:rPr>
              <w:t>ITB 14.</w:t>
            </w:r>
            <w:r w:rsidR="002464F5" w:rsidRPr="004B1618">
              <w:rPr>
                <w:rFonts w:ascii="Arial" w:hAnsi="Arial" w:cs="Arial"/>
                <w:b/>
                <w:bCs/>
                <w:sz w:val="20"/>
              </w:rPr>
              <w:t>7</w:t>
            </w:r>
          </w:p>
        </w:tc>
        <w:tc>
          <w:tcPr>
            <w:tcW w:w="7470" w:type="dxa"/>
          </w:tcPr>
          <w:p w:rsidR="001D2503" w:rsidRPr="004B1618" w:rsidRDefault="001D2503" w:rsidP="006230E1">
            <w:pPr>
              <w:tabs>
                <w:tab w:val="right" w:pos="7254"/>
              </w:tabs>
              <w:spacing w:before="120" w:after="120"/>
              <w:rPr>
                <w:rFonts w:ascii="Arial" w:hAnsi="Arial" w:cs="Arial"/>
                <w:sz w:val="20"/>
              </w:rPr>
            </w:pPr>
            <w:r w:rsidRPr="004B1618">
              <w:rPr>
                <w:rFonts w:ascii="Arial" w:hAnsi="Arial" w:cs="Arial"/>
                <w:sz w:val="20"/>
              </w:rPr>
              <w:t xml:space="preserve">The Incoterms edition is: </w:t>
            </w:r>
            <w:r w:rsidR="000009CE" w:rsidRPr="004B1618">
              <w:rPr>
                <w:rFonts w:ascii="Arial" w:hAnsi="Arial" w:cs="Arial"/>
                <w:b/>
                <w:sz w:val="20"/>
              </w:rPr>
              <w:t>2010</w:t>
            </w:r>
          </w:p>
        </w:tc>
      </w:tr>
      <w:tr w:rsidR="00BB1EAF" w:rsidRPr="0094430A">
        <w:tblPrEx>
          <w:tblBorders>
            <w:insideH w:val="single" w:sz="8" w:space="0" w:color="000000"/>
          </w:tblBorders>
        </w:tblPrEx>
        <w:tc>
          <w:tcPr>
            <w:tcW w:w="1620" w:type="dxa"/>
          </w:tcPr>
          <w:p w:rsidR="00BB1EAF" w:rsidRPr="004B1618" w:rsidRDefault="00BB1EAF" w:rsidP="00070EA3">
            <w:pPr>
              <w:spacing w:before="120"/>
              <w:rPr>
                <w:rFonts w:ascii="Arial" w:hAnsi="Arial" w:cs="Arial"/>
                <w:b/>
                <w:bCs/>
                <w:sz w:val="20"/>
                <w:szCs w:val="22"/>
              </w:rPr>
            </w:pPr>
            <w:r w:rsidRPr="004B1618">
              <w:rPr>
                <w:rFonts w:ascii="Arial" w:hAnsi="Arial" w:cs="Arial"/>
                <w:b/>
                <w:bCs/>
                <w:sz w:val="20"/>
                <w:szCs w:val="22"/>
              </w:rPr>
              <w:t>ITB 14.8 (a) (</w:t>
            </w:r>
            <w:proofErr w:type="spellStart"/>
            <w:r w:rsidRPr="004B1618">
              <w:rPr>
                <w:rFonts w:ascii="Arial" w:hAnsi="Arial" w:cs="Arial"/>
                <w:b/>
                <w:bCs/>
                <w:sz w:val="20"/>
                <w:szCs w:val="22"/>
              </w:rPr>
              <w:t>i</w:t>
            </w:r>
            <w:proofErr w:type="spellEnd"/>
            <w:r w:rsidRPr="004B1618">
              <w:rPr>
                <w:rFonts w:ascii="Arial" w:hAnsi="Arial" w:cs="Arial"/>
                <w:b/>
                <w:bCs/>
                <w:sz w:val="20"/>
                <w:szCs w:val="22"/>
              </w:rPr>
              <w:t>)</w:t>
            </w:r>
          </w:p>
        </w:tc>
        <w:tc>
          <w:tcPr>
            <w:tcW w:w="7470" w:type="dxa"/>
          </w:tcPr>
          <w:p w:rsidR="00BB1EAF" w:rsidRPr="004B1618" w:rsidRDefault="00BB1EAF" w:rsidP="00070EA3">
            <w:pPr>
              <w:tabs>
                <w:tab w:val="right" w:pos="7254"/>
              </w:tabs>
              <w:spacing w:before="120" w:after="120"/>
              <w:jc w:val="both"/>
              <w:rPr>
                <w:rFonts w:ascii="Arial" w:hAnsi="Arial" w:cs="Arial"/>
                <w:sz w:val="20"/>
                <w:szCs w:val="24"/>
              </w:rPr>
            </w:pPr>
            <w:r w:rsidRPr="004B1618">
              <w:rPr>
                <w:rFonts w:ascii="Arial" w:hAnsi="Arial" w:cs="Arial"/>
                <w:sz w:val="20"/>
                <w:szCs w:val="24"/>
              </w:rPr>
              <w:t>Insert the words “excise and other” in between the words “customs” and “duties” in Line 3 of this sub-clause. Insert the word “or VAT” in between the words “sales” and “and” in line 4 of this sub clause.</w:t>
            </w:r>
          </w:p>
        </w:tc>
      </w:tr>
      <w:tr w:rsidR="00BB1EAF" w:rsidRPr="0094430A">
        <w:tblPrEx>
          <w:tblBorders>
            <w:insideH w:val="single" w:sz="8" w:space="0" w:color="000000"/>
          </w:tblBorders>
        </w:tblPrEx>
        <w:tc>
          <w:tcPr>
            <w:tcW w:w="1620" w:type="dxa"/>
          </w:tcPr>
          <w:p w:rsidR="00BB1EAF" w:rsidRPr="004B1618" w:rsidRDefault="00BB1EAF" w:rsidP="00070EA3">
            <w:pPr>
              <w:autoSpaceDE w:val="0"/>
              <w:autoSpaceDN w:val="0"/>
              <w:adjustRightInd w:val="0"/>
              <w:rPr>
                <w:rFonts w:ascii="Arial" w:hAnsi="Arial" w:cs="Arial"/>
                <w:b/>
                <w:bCs/>
                <w:sz w:val="20"/>
                <w:szCs w:val="22"/>
              </w:rPr>
            </w:pPr>
            <w:r w:rsidRPr="004B1618">
              <w:rPr>
                <w:rFonts w:ascii="Arial" w:hAnsi="Arial" w:cs="Arial"/>
                <w:b/>
                <w:bCs/>
                <w:sz w:val="20"/>
                <w:szCs w:val="22"/>
              </w:rPr>
              <w:t>ITB 14.8 (a) (ii)</w:t>
            </w:r>
          </w:p>
        </w:tc>
        <w:tc>
          <w:tcPr>
            <w:tcW w:w="7470" w:type="dxa"/>
          </w:tcPr>
          <w:p w:rsidR="00BB1EAF" w:rsidRPr="004B1618" w:rsidRDefault="00BB1EAF" w:rsidP="00070EA3">
            <w:pPr>
              <w:tabs>
                <w:tab w:val="right" w:pos="7254"/>
              </w:tabs>
              <w:spacing w:before="120" w:after="120"/>
              <w:jc w:val="both"/>
              <w:rPr>
                <w:rFonts w:ascii="Arial" w:hAnsi="Arial" w:cs="Arial"/>
                <w:sz w:val="20"/>
                <w:szCs w:val="24"/>
              </w:rPr>
            </w:pPr>
            <w:r w:rsidRPr="004B1618">
              <w:rPr>
                <w:rFonts w:ascii="Arial" w:hAnsi="Arial" w:cs="Arial"/>
                <w:sz w:val="20"/>
                <w:szCs w:val="24"/>
              </w:rPr>
              <w:t>Insert the word “or VAT” in between the words “sales tax” and “and” in line 1 of this sub clause.</w:t>
            </w:r>
          </w:p>
        </w:tc>
      </w:tr>
      <w:tr w:rsidR="001D2503" w:rsidRPr="0094430A">
        <w:tblPrEx>
          <w:tblBorders>
            <w:insideH w:val="single" w:sz="8" w:space="0" w:color="000000"/>
          </w:tblBorders>
        </w:tblPrEx>
        <w:tc>
          <w:tcPr>
            <w:tcW w:w="1620" w:type="dxa"/>
          </w:tcPr>
          <w:p w:rsidR="001D2503" w:rsidRPr="004B1618" w:rsidRDefault="001D2503" w:rsidP="002464F5">
            <w:pPr>
              <w:spacing w:before="120" w:after="80"/>
              <w:rPr>
                <w:rFonts w:ascii="Arial" w:hAnsi="Arial" w:cs="Arial"/>
                <w:b/>
                <w:bCs/>
                <w:sz w:val="22"/>
              </w:rPr>
            </w:pPr>
            <w:r w:rsidRPr="004B1618">
              <w:rPr>
                <w:rFonts w:ascii="Arial" w:hAnsi="Arial" w:cs="Arial"/>
                <w:b/>
                <w:bCs/>
                <w:sz w:val="22"/>
              </w:rPr>
              <w:t>ITB 14.</w:t>
            </w:r>
            <w:r w:rsidR="002464F5" w:rsidRPr="004B1618">
              <w:rPr>
                <w:rFonts w:ascii="Arial" w:hAnsi="Arial" w:cs="Arial"/>
                <w:b/>
                <w:bCs/>
                <w:sz w:val="22"/>
              </w:rPr>
              <w:t>8</w:t>
            </w:r>
            <w:r w:rsidRPr="004B1618">
              <w:rPr>
                <w:rFonts w:ascii="Arial" w:hAnsi="Arial" w:cs="Arial"/>
                <w:b/>
                <w:bCs/>
                <w:sz w:val="22"/>
              </w:rPr>
              <w:t xml:space="preserve"> (b) (</w:t>
            </w:r>
            <w:proofErr w:type="spellStart"/>
            <w:r w:rsidRPr="004B1618">
              <w:rPr>
                <w:rFonts w:ascii="Arial" w:hAnsi="Arial" w:cs="Arial"/>
                <w:b/>
                <w:bCs/>
                <w:sz w:val="22"/>
              </w:rPr>
              <w:t>i</w:t>
            </w:r>
            <w:proofErr w:type="spellEnd"/>
            <w:r w:rsidRPr="004B1618">
              <w:rPr>
                <w:rFonts w:ascii="Arial" w:hAnsi="Arial" w:cs="Arial"/>
                <w:b/>
                <w:bCs/>
                <w:sz w:val="22"/>
              </w:rPr>
              <w:t>) and (c) (</w:t>
            </w:r>
            <w:r w:rsidR="00EF3D2E" w:rsidRPr="004B1618">
              <w:rPr>
                <w:rFonts w:ascii="Arial" w:hAnsi="Arial" w:cs="Arial"/>
                <w:b/>
                <w:bCs/>
                <w:sz w:val="22"/>
              </w:rPr>
              <w:t xml:space="preserve">v) </w:t>
            </w:r>
          </w:p>
        </w:tc>
        <w:tc>
          <w:tcPr>
            <w:tcW w:w="7470" w:type="dxa"/>
          </w:tcPr>
          <w:p w:rsidR="001D2503" w:rsidRPr="004B1618" w:rsidRDefault="001D2503" w:rsidP="004B1618">
            <w:pPr>
              <w:pStyle w:val="i"/>
              <w:tabs>
                <w:tab w:val="right" w:pos="7254"/>
              </w:tabs>
              <w:suppressAutoHyphens w:val="0"/>
              <w:spacing w:before="120" w:after="120"/>
              <w:ind w:left="2289" w:hanging="2289"/>
              <w:rPr>
                <w:rFonts w:ascii="Arial" w:hAnsi="Arial" w:cs="Arial"/>
                <w:sz w:val="22"/>
                <w:szCs w:val="24"/>
              </w:rPr>
            </w:pPr>
            <w:r w:rsidRPr="004B1618">
              <w:rPr>
                <w:rFonts w:ascii="Arial" w:hAnsi="Arial" w:cs="Arial"/>
                <w:sz w:val="22"/>
                <w:szCs w:val="24"/>
              </w:rPr>
              <w:t xml:space="preserve">Place of Destination: </w:t>
            </w:r>
            <w:r w:rsidR="00BB1EAF" w:rsidRPr="004B1618">
              <w:rPr>
                <w:rFonts w:ascii="Arial" w:hAnsi="Arial" w:cs="Arial"/>
                <w:b/>
                <w:sz w:val="22"/>
                <w:szCs w:val="24"/>
              </w:rPr>
              <w:t>is as specified in Schedule of Requirements (Section VII)</w:t>
            </w:r>
            <w:r w:rsidR="00BB1EAF" w:rsidRPr="004B1618">
              <w:rPr>
                <w:rFonts w:ascii="Arial" w:hAnsi="Arial" w:cs="Arial"/>
                <w:sz w:val="22"/>
                <w:szCs w:val="24"/>
              </w:rPr>
              <w:t xml:space="preserve">. </w:t>
            </w:r>
            <w:r w:rsidR="00EF3D2E" w:rsidRPr="004B1618">
              <w:rPr>
                <w:rFonts w:ascii="Arial" w:hAnsi="Arial" w:cs="Arial"/>
                <w:b/>
                <w:i/>
                <w:sz w:val="22"/>
                <w:szCs w:val="24"/>
              </w:rPr>
              <w:t>as per Incoterm used</w:t>
            </w:r>
          </w:p>
        </w:tc>
      </w:tr>
      <w:tr w:rsidR="001D2503" w:rsidRPr="0094430A" w:rsidTr="00575191">
        <w:tblPrEx>
          <w:tblBorders>
            <w:insideH w:val="single" w:sz="8" w:space="0" w:color="000000"/>
          </w:tblBorders>
        </w:tblPrEx>
        <w:trPr>
          <w:trHeight w:val="1233"/>
        </w:trPr>
        <w:tc>
          <w:tcPr>
            <w:tcW w:w="1620" w:type="dxa"/>
          </w:tcPr>
          <w:p w:rsidR="001D2503" w:rsidRPr="004B1618" w:rsidRDefault="001D2503" w:rsidP="002464F5">
            <w:pPr>
              <w:spacing w:before="120" w:after="80"/>
              <w:rPr>
                <w:rFonts w:ascii="Arial" w:hAnsi="Arial" w:cs="Arial"/>
                <w:b/>
                <w:bCs/>
                <w:sz w:val="22"/>
              </w:rPr>
            </w:pPr>
            <w:r w:rsidRPr="004B1618">
              <w:rPr>
                <w:rFonts w:ascii="Arial" w:hAnsi="Arial" w:cs="Arial"/>
                <w:b/>
                <w:bCs/>
                <w:sz w:val="22"/>
              </w:rPr>
              <w:lastRenderedPageBreak/>
              <w:t>ITB 14.</w:t>
            </w:r>
            <w:r w:rsidR="002464F5" w:rsidRPr="004B1618">
              <w:rPr>
                <w:rFonts w:ascii="Arial" w:hAnsi="Arial" w:cs="Arial"/>
                <w:b/>
                <w:bCs/>
                <w:sz w:val="22"/>
              </w:rPr>
              <w:t>8</w:t>
            </w:r>
            <w:r w:rsidRPr="004B1618">
              <w:rPr>
                <w:rFonts w:ascii="Arial" w:hAnsi="Arial" w:cs="Arial"/>
                <w:b/>
                <w:bCs/>
                <w:sz w:val="22"/>
              </w:rPr>
              <w:t xml:space="preserve"> (a) (iii);(b)(ii) and (c)(v)</w:t>
            </w:r>
          </w:p>
        </w:tc>
        <w:tc>
          <w:tcPr>
            <w:tcW w:w="7470" w:type="dxa"/>
          </w:tcPr>
          <w:p w:rsidR="001D2503" w:rsidRPr="004B1618" w:rsidRDefault="001D2503" w:rsidP="00575191">
            <w:pPr>
              <w:pStyle w:val="i"/>
              <w:tabs>
                <w:tab w:val="right" w:pos="7254"/>
              </w:tabs>
              <w:suppressAutoHyphens w:val="0"/>
              <w:spacing w:before="120" w:after="120"/>
              <w:rPr>
                <w:rFonts w:ascii="Arial" w:hAnsi="Arial" w:cs="Arial"/>
                <w:sz w:val="22"/>
                <w:szCs w:val="24"/>
              </w:rPr>
            </w:pPr>
            <w:r w:rsidRPr="004B1618">
              <w:rPr>
                <w:rFonts w:ascii="Arial" w:hAnsi="Arial" w:cs="Arial"/>
                <w:sz w:val="22"/>
                <w:szCs w:val="24"/>
              </w:rPr>
              <w:t xml:space="preserve">“Final destination (Project Site)”: </w:t>
            </w:r>
            <w:r w:rsidR="00BB1EAF" w:rsidRPr="004B1618">
              <w:rPr>
                <w:rFonts w:ascii="Arial" w:hAnsi="Arial" w:cs="Arial"/>
                <w:b/>
                <w:sz w:val="22"/>
                <w:szCs w:val="24"/>
              </w:rPr>
              <w:t>is as specified in Schedule of Requirements (Section VII)</w:t>
            </w:r>
            <w:r w:rsidR="00BB1EAF" w:rsidRPr="004B1618">
              <w:rPr>
                <w:rFonts w:ascii="Arial" w:hAnsi="Arial" w:cs="Arial"/>
                <w:sz w:val="22"/>
                <w:szCs w:val="24"/>
              </w:rPr>
              <w:t>.</w:t>
            </w:r>
          </w:p>
          <w:p w:rsidR="00BB1EAF" w:rsidRPr="004B1618" w:rsidRDefault="00BB1EAF" w:rsidP="00BB1EAF">
            <w:pPr>
              <w:pStyle w:val="i"/>
              <w:tabs>
                <w:tab w:val="right" w:pos="7254"/>
              </w:tabs>
              <w:suppressAutoHyphens w:val="0"/>
              <w:spacing w:before="120" w:after="120"/>
              <w:rPr>
                <w:rFonts w:ascii="Arial" w:hAnsi="Arial" w:cs="Arial"/>
                <w:b/>
                <w:sz w:val="22"/>
                <w:szCs w:val="24"/>
              </w:rPr>
            </w:pPr>
            <w:r w:rsidRPr="004B1618">
              <w:rPr>
                <w:rFonts w:ascii="Arial" w:hAnsi="Arial" w:cs="Arial"/>
                <w:b/>
                <w:sz w:val="22"/>
                <w:szCs w:val="24"/>
              </w:rPr>
              <w:t>The prices should include unloading at the final destination site</w:t>
            </w:r>
            <w:r w:rsidR="003A2231" w:rsidRPr="004B1618">
              <w:rPr>
                <w:rFonts w:ascii="Arial" w:hAnsi="Arial" w:cs="Arial"/>
                <w:b/>
                <w:sz w:val="22"/>
                <w:szCs w:val="24"/>
              </w:rPr>
              <w:t>/stores</w:t>
            </w:r>
            <w:r w:rsidRPr="004B1618">
              <w:rPr>
                <w:rFonts w:ascii="Arial" w:hAnsi="Arial" w:cs="Arial"/>
                <w:b/>
                <w:sz w:val="22"/>
                <w:szCs w:val="24"/>
              </w:rPr>
              <w:t>.</w:t>
            </w:r>
          </w:p>
        </w:tc>
      </w:tr>
      <w:tr w:rsidR="00296569" w:rsidRPr="0094430A" w:rsidTr="00614B38">
        <w:tblPrEx>
          <w:tblBorders>
            <w:insideH w:val="single" w:sz="8" w:space="0" w:color="000000"/>
          </w:tblBorders>
          <w:tblCellMar>
            <w:left w:w="103" w:type="dxa"/>
            <w:right w:w="103" w:type="dxa"/>
          </w:tblCellMar>
        </w:tblPrEx>
        <w:tc>
          <w:tcPr>
            <w:tcW w:w="1620" w:type="dxa"/>
          </w:tcPr>
          <w:p w:rsidR="00296569" w:rsidRPr="004B1618" w:rsidRDefault="00296569" w:rsidP="00070EA3">
            <w:pPr>
              <w:spacing w:before="120"/>
              <w:rPr>
                <w:rFonts w:ascii="Arial" w:hAnsi="Arial" w:cs="Arial"/>
                <w:b/>
                <w:bCs/>
                <w:sz w:val="22"/>
                <w:szCs w:val="22"/>
              </w:rPr>
            </w:pPr>
            <w:r w:rsidRPr="004B1618">
              <w:rPr>
                <w:rFonts w:ascii="Arial" w:hAnsi="Arial" w:cs="Arial"/>
                <w:b/>
                <w:bCs/>
                <w:sz w:val="22"/>
                <w:szCs w:val="22"/>
              </w:rPr>
              <w:t>ITB 14.8 (b) (iv)</w:t>
            </w:r>
          </w:p>
        </w:tc>
        <w:tc>
          <w:tcPr>
            <w:tcW w:w="7470" w:type="dxa"/>
          </w:tcPr>
          <w:p w:rsidR="00296569" w:rsidRPr="004B1618" w:rsidRDefault="00296569" w:rsidP="00070EA3">
            <w:pPr>
              <w:spacing w:after="200"/>
              <w:ind w:left="695" w:hanging="695"/>
              <w:jc w:val="both"/>
              <w:rPr>
                <w:rFonts w:ascii="Arial" w:hAnsi="Arial" w:cs="Arial"/>
                <w:sz w:val="22"/>
                <w:szCs w:val="22"/>
              </w:rPr>
            </w:pPr>
            <w:r w:rsidRPr="004B1618">
              <w:rPr>
                <w:rFonts w:ascii="Arial" w:hAnsi="Arial" w:cs="Arial"/>
                <w:sz w:val="22"/>
                <w:szCs w:val="22"/>
              </w:rPr>
              <w:t>Insert the following new Sub-Clause 14.6 (b) (iv):</w:t>
            </w:r>
          </w:p>
          <w:p w:rsidR="00296569" w:rsidRPr="004B1618" w:rsidRDefault="00296569" w:rsidP="00070EA3">
            <w:pPr>
              <w:jc w:val="both"/>
              <w:rPr>
                <w:rFonts w:ascii="Arial" w:hAnsi="Arial" w:cs="Arial"/>
                <w:sz w:val="22"/>
                <w:szCs w:val="22"/>
              </w:rPr>
            </w:pPr>
            <w:r w:rsidRPr="004B1618">
              <w:rPr>
                <w:rFonts w:ascii="Arial" w:hAnsi="Arial" w:cs="Arial"/>
                <w:sz w:val="22"/>
                <w:szCs w:val="22"/>
              </w:rPr>
              <w:t>“For Agents and service facilities in the Purchaser’s country.</w:t>
            </w:r>
          </w:p>
          <w:p w:rsidR="00296569" w:rsidRPr="004B1618" w:rsidRDefault="00296569" w:rsidP="00070EA3">
            <w:pPr>
              <w:jc w:val="both"/>
              <w:rPr>
                <w:rFonts w:ascii="Arial" w:hAnsi="Arial" w:cs="Arial"/>
                <w:sz w:val="22"/>
                <w:szCs w:val="22"/>
              </w:rPr>
            </w:pPr>
          </w:p>
          <w:p w:rsidR="00296569" w:rsidRPr="004B1618" w:rsidRDefault="00296569" w:rsidP="00070EA3">
            <w:pPr>
              <w:jc w:val="both"/>
              <w:rPr>
                <w:rFonts w:ascii="Arial" w:hAnsi="Arial" w:cs="Arial"/>
                <w:sz w:val="22"/>
                <w:szCs w:val="22"/>
              </w:rPr>
            </w:pPr>
            <w:r w:rsidRPr="004B1618">
              <w:rPr>
                <w:rFonts w:ascii="Arial" w:hAnsi="Arial" w:cs="Arial"/>
                <w:sz w:val="22"/>
                <w:szCs w:val="22"/>
              </w:rPr>
              <w:t>If a foreign bidder has engaged an agent in the purchaser’s country, the Agency commission payable to the Agent shall be indicated in the space provided in the price schedule. The bidder will also be required to give the following details in the bid:</w:t>
            </w:r>
          </w:p>
          <w:p w:rsidR="00296569" w:rsidRPr="004B1618" w:rsidRDefault="00296569" w:rsidP="00070EA3">
            <w:pPr>
              <w:jc w:val="both"/>
              <w:rPr>
                <w:rFonts w:ascii="Arial" w:hAnsi="Arial" w:cs="Arial"/>
                <w:sz w:val="22"/>
                <w:szCs w:val="22"/>
              </w:rPr>
            </w:pPr>
          </w:p>
          <w:p w:rsidR="00296569" w:rsidRPr="004B1618" w:rsidRDefault="00296569" w:rsidP="00070EA3">
            <w:pPr>
              <w:ind w:left="875" w:hanging="810"/>
              <w:jc w:val="both"/>
              <w:rPr>
                <w:rFonts w:ascii="Arial" w:hAnsi="Arial" w:cs="Arial"/>
                <w:sz w:val="22"/>
                <w:szCs w:val="22"/>
              </w:rPr>
            </w:pPr>
            <w:r w:rsidRPr="004B1618">
              <w:rPr>
                <w:rFonts w:ascii="Arial" w:hAnsi="Arial" w:cs="Arial"/>
                <w:sz w:val="22"/>
                <w:szCs w:val="22"/>
              </w:rPr>
              <w:t>(</w:t>
            </w:r>
            <w:proofErr w:type="spellStart"/>
            <w:r w:rsidRPr="004B1618">
              <w:rPr>
                <w:rFonts w:ascii="Arial" w:hAnsi="Arial" w:cs="Arial"/>
                <w:sz w:val="22"/>
                <w:szCs w:val="22"/>
              </w:rPr>
              <w:t>i</w:t>
            </w:r>
            <w:proofErr w:type="spellEnd"/>
            <w:r w:rsidRPr="004B1618">
              <w:rPr>
                <w:rFonts w:ascii="Arial" w:hAnsi="Arial" w:cs="Arial"/>
                <w:sz w:val="22"/>
                <w:szCs w:val="22"/>
              </w:rPr>
              <w:t>)  the name and address of the local agent;</w:t>
            </w:r>
          </w:p>
          <w:p w:rsidR="00296569" w:rsidRPr="004B1618" w:rsidRDefault="00296569" w:rsidP="00070EA3">
            <w:pPr>
              <w:ind w:left="695" w:hanging="695"/>
              <w:jc w:val="both"/>
              <w:rPr>
                <w:rFonts w:ascii="Arial" w:hAnsi="Arial" w:cs="Arial"/>
                <w:sz w:val="22"/>
                <w:szCs w:val="22"/>
              </w:rPr>
            </w:pPr>
          </w:p>
          <w:p w:rsidR="00296569" w:rsidRPr="004B1618" w:rsidRDefault="00296569" w:rsidP="00070EA3">
            <w:pPr>
              <w:ind w:left="419" w:hanging="354"/>
              <w:jc w:val="both"/>
              <w:rPr>
                <w:rFonts w:ascii="Arial" w:hAnsi="Arial" w:cs="Arial"/>
                <w:sz w:val="22"/>
                <w:szCs w:val="22"/>
              </w:rPr>
            </w:pPr>
            <w:r w:rsidRPr="004B1618">
              <w:rPr>
                <w:rFonts w:ascii="Arial" w:hAnsi="Arial" w:cs="Arial"/>
                <w:sz w:val="22"/>
                <w:szCs w:val="22"/>
              </w:rPr>
              <w:t>(ii) what service the agent renders;</w:t>
            </w:r>
          </w:p>
          <w:p w:rsidR="00296569" w:rsidRPr="004B1618" w:rsidRDefault="00296569" w:rsidP="00070EA3">
            <w:pPr>
              <w:ind w:left="695" w:hanging="695"/>
              <w:jc w:val="both"/>
              <w:rPr>
                <w:rFonts w:ascii="Arial" w:hAnsi="Arial" w:cs="Arial"/>
                <w:sz w:val="22"/>
                <w:szCs w:val="22"/>
              </w:rPr>
            </w:pPr>
          </w:p>
          <w:p w:rsidR="00296569" w:rsidRPr="004B1618" w:rsidRDefault="00296569" w:rsidP="00070EA3">
            <w:pPr>
              <w:spacing w:after="200"/>
              <w:ind w:left="419" w:hanging="419"/>
              <w:jc w:val="both"/>
              <w:rPr>
                <w:rFonts w:ascii="Arial" w:hAnsi="Arial" w:cs="Arial"/>
                <w:sz w:val="22"/>
                <w:szCs w:val="22"/>
              </w:rPr>
            </w:pPr>
            <w:r w:rsidRPr="004B1618">
              <w:rPr>
                <w:rFonts w:ascii="Arial" w:hAnsi="Arial" w:cs="Arial"/>
                <w:sz w:val="22"/>
                <w:szCs w:val="22"/>
              </w:rPr>
              <w:t>(</w:t>
            </w:r>
            <w:proofErr w:type="gramStart"/>
            <w:r w:rsidRPr="004B1618">
              <w:rPr>
                <w:rFonts w:ascii="Arial" w:hAnsi="Arial" w:cs="Arial"/>
                <w:sz w:val="22"/>
                <w:szCs w:val="22"/>
              </w:rPr>
              <w:t>iii</w:t>
            </w:r>
            <w:proofErr w:type="gramEnd"/>
            <w:r w:rsidRPr="004B1618">
              <w:rPr>
                <w:rFonts w:ascii="Arial" w:hAnsi="Arial" w:cs="Arial"/>
                <w:sz w:val="22"/>
                <w:szCs w:val="22"/>
              </w:rPr>
              <w:t>) the amount of remuneration for the agent included in the bid price.”</w:t>
            </w:r>
          </w:p>
        </w:tc>
      </w:tr>
      <w:tr w:rsidR="00BB1EAF" w:rsidRPr="0094430A" w:rsidTr="00614B38">
        <w:tblPrEx>
          <w:tblBorders>
            <w:insideH w:val="single" w:sz="8" w:space="0" w:color="000000"/>
          </w:tblBorders>
          <w:tblCellMar>
            <w:left w:w="103" w:type="dxa"/>
            <w:right w:w="103" w:type="dxa"/>
          </w:tblCellMar>
        </w:tblPrEx>
        <w:tc>
          <w:tcPr>
            <w:tcW w:w="1620" w:type="dxa"/>
          </w:tcPr>
          <w:p w:rsidR="00BB1EAF" w:rsidRPr="004B1618" w:rsidRDefault="00BB1EAF" w:rsidP="00070EA3">
            <w:pPr>
              <w:spacing w:before="120"/>
              <w:rPr>
                <w:rFonts w:ascii="Arial" w:hAnsi="Arial" w:cs="Arial"/>
                <w:b/>
                <w:bCs/>
                <w:sz w:val="20"/>
                <w:szCs w:val="22"/>
              </w:rPr>
            </w:pPr>
            <w:r w:rsidRPr="004B1618">
              <w:rPr>
                <w:rFonts w:ascii="Arial" w:hAnsi="Arial" w:cs="Arial"/>
                <w:b/>
                <w:bCs/>
                <w:sz w:val="20"/>
                <w:szCs w:val="22"/>
              </w:rPr>
              <w:t>ITB 14.9</w:t>
            </w:r>
          </w:p>
        </w:tc>
        <w:tc>
          <w:tcPr>
            <w:tcW w:w="7470" w:type="dxa"/>
          </w:tcPr>
          <w:p w:rsidR="00BB1EAF" w:rsidRPr="004B1618" w:rsidRDefault="00BB1EAF" w:rsidP="00070EA3">
            <w:pPr>
              <w:tabs>
                <w:tab w:val="right" w:pos="7254"/>
              </w:tabs>
              <w:spacing w:before="120" w:after="120"/>
              <w:jc w:val="both"/>
              <w:rPr>
                <w:rFonts w:ascii="Arial" w:hAnsi="Arial" w:cs="Arial"/>
                <w:sz w:val="20"/>
                <w:szCs w:val="22"/>
              </w:rPr>
            </w:pPr>
            <w:r w:rsidRPr="004B1618">
              <w:rPr>
                <w:rFonts w:ascii="Arial" w:hAnsi="Arial" w:cs="Arial"/>
                <w:sz w:val="20"/>
                <w:szCs w:val="22"/>
              </w:rPr>
              <w:t>Add the following at the end of this Clause:</w:t>
            </w:r>
          </w:p>
          <w:p w:rsidR="00BB1EAF" w:rsidRPr="004B1618" w:rsidRDefault="00BB1EAF" w:rsidP="00070EA3">
            <w:pPr>
              <w:spacing w:after="120"/>
              <w:ind w:left="5"/>
              <w:jc w:val="both"/>
              <w:rPr>
                <w:rFonts w:ascii="Arial" w:hAnsi="Arial" w:cs="Arial"/>
                <w:sz w:val="20"/>
                <w:szCs w:val="22"/>
              </w:rPr>
            </w:pPr>
            <w:r w:rsidRPr="004B1618">
              <w:rPr>
                <w:rFonts w:ascii="Arial" w:hAnsi="Arial" w:cs="Arial"/>
                <w:sz w:val="20"/>
                <w:szCs w:val="22"/>
              </w:rPr>
              <w:t>Bidders may like to ascertain availability of Deemed Export or other Benefits.  They are solely responsible for obtaining such benefits, which they have considered in their bid and in case of failure to receive such benefits for reasons whatsoever, the Purchaser will not compensate the bidder.</w:t>
            </w:r>
          </w:p>
          <w:p w:rsidR="00BB1EAF" w:rsidRPr="004B1618" w:rsidRDefault="00BB1EAF" w:rsidP="00070EA3">
            <w:pPr>
              <w:ind w:left="5" w:hanging="5"/>
              <w:jc w:val="both"/>
              <w:rPr>
                <w:rFonts w:ascii="Arial" w:hAnsi="Arial" w:cs="Arial"/>
                <w:sz w:val="20"/>
                <w:szCs w:val="22"/>
              </w:rPr>
            </w:pPr>
            <w:r w:rsidRPr="004B1618">
              <w:rPr>
                <w:rFonts w:ascii="Arial" w:hAnsi="Arial" w:cs="Arial"/>
                <w:sz w:val="20"/>
                <w:szCs w:val="22"/>
              </w:rPr>
              <w:t xml:space="preserve">Where the bidder has quoted taking into account such benefits, he must give all information required for issue of Project Authority/ Payment/Other Certificates in terms of the Import Export Policy or central excise notifications along with his bid in </w:t>
            </w:r>
            <w:r w:rsidR="0016651E" w:rsidRPr="004B1618">
              <w:rPr>
                <w:rFonts w:ascii="Arial" w:hAnsi="Arial" w:cs="Arial"/>
                <w:sz w:val="20"/>
                <w:szCs w:val="22"/>
              </w:rPr>
              <w:t xml:space="preserve">Form given in </w:t>
            </w:r>
            <w:r w:rsidRPr="004B1618">
              <w:rPr>
                <w:rFonts w:ascii="Arial" w:hAnsi="Arial" w:cs="Arial"/>
                <w:sz w:val="20"/>
                <w:szCs w:val="22"/>
              </w:rPr>
              <w:t>Section IV.  The Project Authority / Payment/Other Certificates will be issued on this basis only and no subsequent change will be permitted.</w:t>
            </w:r>
          </w:p>
          <w:p w:rsidR="00BB1EAF" w:rsidRPr="004B1618" w:rsidRDefault="00BB1EAF" w:rsidP="00070EA3">
            <w:pPr>
              <w:ind w:left="5" w:hanging="5"/>
              <w:jc w:val="both"/>
              <w:rPr>
                <w:rFonts w:ascii="Arial" w:hAnsi="Arial" w:cs="Arial"/>
                <w:sz w:val="20"/>
                <w:szCs w:val="22"/>
              </w:rPr>
            </w:pPr>
          </w:p>
          <w:p w:rsidR="00BB1EAF" w:rsidRPr="004B1618" w:rsidRDefault="00BB1EAF" w:rsidP="00070EA3">
            <w:pPr>
              <w:tabs>
                <w:tab w:val="right" w:pos="7254"/>
              </w:tabs>
              <w:spacing w:before="120" w:after="120"/>
              <w:jc w:val="both"/>
              <w:rPr>
                <w:rFonts w:ascii="Arial" w:hAnsi="Arial" w:cs="Arial"/>
                <w:sz w:val="20"/>
                <w:szCs w:val="22"/>
              </w:rPr>
            </w:pPr>
            <w:r w:rsidRPr="004B1618">
              <w:rPr>
                <w:rFonts w:ascii="Arial" w:hAnsi="Arial" w:cs="Arial"/>
                <w:sz w:val="20"/>
                <w:szCs w:val="22"/>
              </w:rPr>
              <w:t>Bids which do not conform to this provision or any condition by the bidder which makes the bid subject to availability of deemed export benefits or compensation on withdrawal of or any variations to the deemed export benefits scheme, will be treated as non-responsive and rejected.”</w:t>
            </w:r>
          </w:p>
        </w:tc>
      </w:tr>
      <w:tr w:rsidR="001D2503" w:rsidRPr="0094430A" w:rsidTr="00614B38">
        <w:tblPrEx>
          <w:tblBorders>
            <w:insideH w:val="single" w:sz="8" w:space="0" w:color="000000"/>
          </w:tblBorders>
          <w:tblCellMar>
            <w:left w:w="103" w:type="dxa"/>
            <w:right w:w="103" w:type="dxa"/>
          </w:tblCellMar>
        </w:tblPrEx>
        <w:tc>
          <w:tcPr>
            <w:tcW w:w="1620" w:type="dxa"/>
          </w:tcPr>
          <w:p w:rsidR="001D2503" w:rsidRPr="004B1618" w:rsidRDefault="001D2503">
            <w:pPr>
              <w:spacing w:before="120"/>
              <w:rPr>
                <w:rFonts w:ascii="Arial" w:hAnsi="Arial" w:cs="Arial"/>
                <w:b/>
                <w:bCs/>
                <w:sz w:val="20"/>
              </w:rPr>
            </w:pPr>
            <w:r w:rsidRPr="004B1618">
              <w:rPr>
                <w:rFonts w:ascii="Arial" w:hAnsi="Arial" w:cs="Arial"/>
                <w:b/>
                <w:bCs/>
                <w:sz w:val="20"/>
              </w:rPr>
              <w:t xml:space="preserve">ITB 15.1 </w:t>
            </w:r>
          </w:p>
        </w:tc>
        <w:tc>
          <w:tcPr>
            <w:tcW w:w="7470" w:type="dxa"/>
          </w:tcPr>
          <w:p w:rsidR="00C409F0" w:rsidRPr="004B1618" w:rsidRDefault="00C409F0" w:rsidP="0080635D">
            <w:pPr>
              <w:tabs>
                <w:tab w:val="right" w:pos="7254"/>
              </w:tabs>
              <w:spacing w:before="120" w:after="120"/>
              <w:rPr>
                <w:rFonts w:ascii="Arial" w:hAnsi="Arial" w:cs="Arial"/>
                <w:sz w:val="20"/>
              </w:rPr>
            </w:pPr>
            <w:r w:rsidRPr="004B1618">
              <w:rPr>
                <w:rFonts w:ascii="Arial" w:hAnsi="Arial" w:cs="Arial"/>
                <w:sz w:val="20"/>
              </w:rPr>
              <w:t xml:space="preserve">The </w:t>
            </w:r>
            <w:proofErr w:type="gramStart"/>
            <w:r w:rsidRPr="004B1618">
              <w:rPr>
                <w:rFonts w:ascii="Arial" w:hAnsi="Arial" w:cs="Arial"/>
                <w:sz w:val="20"/>
              </w:rPr>
              <w:t>currency(</w:t>
            </w:r>
            <w:proofErr w:type="spellStart"/>
            <w:proofErr w:type="gramEnd"/>
            <w:r w:rsidRPr="004B1618">
              <w:rPr>
                <w:rFonts w:ascii="Arial" w:hAnsi="Arial" w:cs="Arial"/>
                <w:sz w:val="20"/>
              </w:rPr>
              <w:t>ies</w:t>
            </w:r>
            <w:proofErr w:type="spellEnd"/>
            <w:r w:rsidRPr="004B1618">
              <w:rPr>
                <w:rFonts w:ascii="Arial" w:hAnsi="Arial" w:cs="Arial"/>
                <w:sz w:val="20"/>
              </w:rPr>
              <w:t>) of the bid and the currency(</w:t>
            </w:r>
            <w:proofErr w:type="spellStart"/>
            <w:r w:rsidRPr="004B1618">
              <w:rPr>
                <w:rFonts w:ascii="Arial" w:hAnsi="Arial" w:cs="Arial"/>
                <w:sz w:val="20"/>
              </w:rPr>
              <w:t>ies</w:t>
            </w:r>
            <w:proofErr w:type="spellEnd"/>
            <w:r w:rsidRPr="004B1618">
              <w:rPr>
                <w:rFonts w:ascii="Arial" w:hAnsi="Arial" w:cs="Arial"/>
                <w:sz w:val="20"/>
              </w:rPr>
              <w:t xml:space="preserve">) of payments shall be </w:t>
            </w:r>
            <w:proofErr w:type="spellStart"/>
            <w:r w:rsidRPr="004B1618">
              <w:rPr>
                <w:rStyle w:val="StyleHeader2-SubClausesBoldChar"/>
                <w:rFonts w:ascii="Arial" w:hAnsi="Arial" w:cs="Arial"/>
                <w:sz w:val="20"/>
              </w:rPr>
              <w:t>same</w:t>
            </w:r>
            <w:proofErr w:type="spellEnd"/>
            <w:r w:rsidRPr="004B1618">
              <w:rPr>
                <w:rStyle w:val="StyleHeader2-SubClausesBoldChar"/>
                <w:rFonts w:ascii="Arial" w:hAnsi="Arial" w:cs="Arial"/>
                <w:sz w:val="20"/>
              </w:rPr>
              <w:t>.</w:t>
            </w:r>
            <w:r w:rsidRPr="004B1618">
              <w:rPr>
                <w:rFonts w:ascii="Arial" w:hAnsi="Arial" w:cs="Arial"/>
                <w:sz w:val="20"/>
              </w:rPr>
              <w:t xml:space="preserve"> </w:t>
            </w:r>
          </w:p>
          <w:p w:rsidR="001D2503" w:rsidRPr="004B1618" w:rsidRDefault="0080635D" w:rsidP="003A2231">
            <w:pPr>
              <w:tabs>
                <w:tab w:val="right" w:pos="7254"/>
              </w:tabs>
              <w:spacing w:before="120" w:after="120"/>
              <w:jc w:val="both"/>
              <w:rPr>
                <w:rFonts w:ascii="Arial" w:hAnsi="Arial" w:cs="Arial"/>
                <w:i/>
                <w:sz w:val="20"/>
              </w:rPr>
            </w:pPr>
            <w:r w:rsidRPr="004B1618">
              <w:rPr>
                <w:rFonts w:ascii="Arial" w:hAnsi="Arial" w:cs="Arial"/>
                <w:sz w:val="20"/>
              </w:rPr>
              <w:t xml:space="preserve">The Bidder </w:t>
            </w:r>
            <w:r w:rsidR="00EF3D2E" w:rsidRPr="004B1618">
              <w:rPr>
                <w:rFonts w:ascii="Arial" w:hAnsi="Arial" w:cs="Arial"/>
                <w:i/>
                <w:sz w:val="20"/>
              </w:rPr>
              <w:t>is</w:t>
            </w:r>
            <w:r w:rsidR="00EF3D2E" w:rsidRPr="004B1618">
              <w:rPr>
                <w:rFonts w:ascii="Arial" w:hAnsi="Arial" w:cs="Arial"/>
                <w:sz w:val="20"/>
              </w:rPr>
              <w:t xml:space="preserve"> </w:t>
            </w:r>
            <w:r w:rsidR="001D2503" w:rsidRPr="004B1618">
              <w:rPr>
                <w:rFonts w:ascii="Arial" w:hAnsi="Arial" w:cs="Arial"/>
                <w:sz w:val="20"/>
              </w:rPr>
              <w:t xml:space="preserve">required to quote in the currency of the Purchaser’s Country the portion of the bid price that corresponds to expenditures incurred in </w:t>
            </w:r>
            <w:r w:rsidR="003A2231" w:rsidRPr="004B1618">
              <w:rPr>
                <w:rFonts w:ascii="Arial" w:hAnsi="Arial" w:cs="Arial"/>
                <w:sz w:val="20"/>
              </w:rPr>
              <w:t>Purchaser’s Country</w:t>
            </w:r>
            <w:r w:rsidR="001D2503" w:rsidRPr="004B1618">
              <w:rPr>
                <w:rFonts w:ascii="Arial" w:hAnsi="Arial" w:cs="Arial"/>
                <w:sz w:val="20"/>
              </w:rPr>
              <w:t xml:space="preserve">. </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317E48">
            <w:pPr>
              <w:spacing w:before="120"/>
              <w:rPr>
                <w:rFonts w:ascii="Arial" w:hAnsi="Arial" w:cs="Arial"/>
                <w:b/>
                <w:bCs/>
                <w:sz w:val="22"/>
              </w:rPr>
            </w:pPr>
            <w:r w:rsidRPr="004B1618">
              <w:rPr>
                <w:rFonts w:ascii="Arial" w:hAnsi="Arial" w:cs="Arial"/>
                <w:b/>
                <w:bCs/>
                <w:sz w:val="22"/>
              </w:rPr>
              <w:t>ITB 16.4</w:t>
            </w:r>
          </w:p>
        </w:tc>
        <w:tc>
          <w:tcPr>
            <w:tcW w:w="7470" w:type="dxa"/>
          </w:tcPr>
          <w:p w:rsidR="001A28B6" w:rsidRPr="004B1618" w:rsidRDefault="001A28B6">
            <w:pPr>
              <w:tabs>
                <w:tab w:val="right" w:pos="7254"/>
              </w:tabs>
              <w:spacing w:before="120" w:after="120"/>
              <w:rPr>
                <w:rFonts w:ascii="Arial" w:hAnsi="Arial" w:cs="Arial"/>
                <w:sz w:val="22"/>
              </w:rPr>
            </w:pPr>
            <w:r w:rsidRPr="004B1618">
              <w:rPr>
                <w:rFonts w:ascii="Arial" w:hAnsi="Arial" w:cs="Arial"/>
                <w:sz w:val="22"/>
              </w:rPr>
              <w:t xml:space="preserve">Period of time the Goods are expected to be functioning (for the purpose of spare parts): </w:t>
            </w:r>
            <w:r w:rsidR="00C409F0" w:rsidRPr="004B1618">
              <w:rPr>
                <w:rFonts w:ascii="Arial" w:hAnsi="Arial" w:cs="Arial"/>
                <w:b/>
                <w:i/>
                <w:sz w:val="22"/>
              </w:rPr>
              <w:t>10 (ten) years</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317E48">
            <w:pPr>
              <w:spacing w:before="120"/>
              <w:rPr>
                <w:rFonts w:ascii="Arial" w:hAnsi="Arial" w:cs="Arial"/>
                <w:b/>
                <w:bCs/>
                <w:sz w:val="22"/>
              </w:rPr>
            </w:pPr>
            <w:r w:rsidRPr="004B1618">
              <w:rPr>
                <w:rFonts w:ascii="Arial" w:hAnsi="Arial" w:cs="Arial"/>
                <w:b/>
                <w:bCs/>
                <w:sz w:val="22"/>
              </w:rPr>
              <w:t>ITB 17.2 (a)</w:t>
            </w:r>
          </w:p>
        </w:tc>
        <w:tc>
          <w:tcPr>
            <w:tcW w:w="7470" w:type="dxa"/>
          </w:tcPr>
          <w:p w:rsidR="001A28B6" w:rsidRPr="004B1618" w:rsidRDefault="001A28B6">
            <w:pPr>
              <w:tabs>
                <w:tab w:val="right" w:pos="7254"/>
              </w:tabs>
              <w:spacing w:before="120" w:after="120"/>
              <w:rPr>
                <w:rFonts w:ascii="Arial" w:hAnsi="Arial" w:cs="Arial"/>
                <w:sz w:val="22"/>
              </w:rPr>
            </w:pPr>
            <w:r w:rsidRPr="004B1618">
              <w:rPr>
                <w:rFonts w:ascii="Arial" w:hAnsi="Arial" w:cs="Arial"/>
                <w:sz w:val="22"/>
              </w:rPr>
              <w:t xml:space="preserve">Manufacturer’s authorization is: </w:t>
            </w:r>
            <w:r w:rsidRPr="004B1618">
              <w:rPr>
                <w:rFonts w:ascii="Arial" w:hAnsi="Arial" w:cs="Arial"/>
                <w:b/>
                <w:i/>
                <w:sz w:val="22"/>
              </w:rPr>
              <w:t>required</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412780">
            <w:pPr>
              <w:pStyle w:val="TOCNumber1"/>
              <w:rPr>
                <w:rFonts w:ascii="Arial" w:hAnsi="Arial" w:cs="Arial"/>
                <w:sz w:val="22"/>
              </w:rPr>
            </w:pPr>
            <w:r w:rsidRPr="004B1618">
              <w:rPr>
                <w:rFonts w:ascii="Arial" w:hAnsi="Arial" w:cs="Arial"/>
                <w:sz w:val="22"/>
              </w:rPr>
              <w:t>ITB 17.2 (b)</w:t>
            </w:r>
          </w:p>
        </w:tc>
        <w:tc>
          <w:tcPr>
            <w:tcW w:w="7470" w:type="dxa"/>
          </w:tcPr>
          <w:p w:rsidR="001A28B6" w:rsidRPr="004B1618" w:rsidRDefault="001A28B6" w:rsidP="00C409F0">
            <w:pPr>
              <w:tabs>
                <w:tab w:val="right" w:pos="7254"/>
              </w:tabs>
              <w:spacing w:before="120" w:after="120"/>
              <w:rPr>
                <w:rFonts w:ascii="Arial" w:hAnsi="Arial" w:cs="Arial"/>
                <w:sz w:val="22"/>
              </w:rPr>
            </w:pPr>
            <w:r w:rsidRPr="004B1618">
              <w:rPr>
                <w:rFonts w:ascii="Arial" w:hAnsi="Arial" w:cs="Arial"/>
                <w:sz w:val="22"/>
              </w:rPr>
              <w:t xml:space="preserve">After sales service is: </w:t>
            </w:r>
            <w:r w:rsidRPr="004B1618">
              <w:rPr>
                <w:rFonts w:ascii="Arial" w:hAnsi="Arial" w:cs="Arial"/>
                <w:b/>
                <w:i/>
                <w:sz w:val="22"/>
              </w:rPr>
              <w:t>require</w:t>
            </w:r>
            <w:r w:rsidR="00C409F0" w:rsidRPr="004B1618">
              <w:rPr>
                <w:rFonts w:ascii="Arial" w:hAnsi="Arial" w:cs="Arial"/>
                <w:b/>
                <w:i/>
                <w:sz w:val="22"/>
              </w:rPr>
              <w:t>d.</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026662">
            <w:pPr>
              <w:spacing w:before="120"/>
              <w:rPr>
                <w:rFonts w:ascii="Arial" w:hAnsi="Arial" w:cs="Arial"/>
                <w:b/>
                <w:bCs/>
                <w:sz w:val="22"/>
              </w:rPr>
            </w:pPr>
            <w:r w:rsidRPr="004B1618">
              <w:rPr>
                <w:rFonts w:ascii="Arial" w:hAnsi="Arial" w:cs="Arial"/>
                <w:b/>
                <w:bCs/>
                <w:sz w:val="22"/>
              </w:rPr>
              <w:t>ITB 18.1</w:t>
            </w:r>
          </w:p>
        </w:tc>
        <w:tc>
          <w:tcPr>
            <w:tcW w:w="7470" w:type="dxa"/>
          </w:tcPr>
          <w:p w:rsidR="001A28B6" w:rsidRPr="004B1618" w:rsidRDefault="001A28B6" w:rsidP="004D05A8">
            <w:pPr>
              <w:pStyle w:val="i"/>
              <w:tabs>
                <w:tab w:val="right" w:pos="7254"/>
              </w:tabs>
              <w:suppressAutoHyphens w:val="0"/>
              <w:spacing w:before="120" w:after="120"/>
              <w:jc w:val="left"/>
              <w:rPr>
                <w:rFonts w:ascii="Arial" w:hAnsi="Arial" w:cs="Arial"/>
                <w:sz w:val="22"/>
              </w:rPr>
            </w:pPr>
            <w:r w:rsidRPr="004B1618">
              <w:rPr>
                <w:rFonts w:ascii="Arial" w:hAnsi="Arial" w:cs="Arial"/>
                <w:sz w:val="22"/>
              </w:rPr>
              <w:t xml:space="preserve">The bid </w:t>
            </w:r>
            <w:r w:rsidR="00F91E4C" w:rsidRPr="004B1618">
              <w:rPr>
                <w:rFonts w:ascii="Arial" w:hAnsi="Arial" w:cs="Arial"/>
                <w:sz w:val="22"/>
              </w:rPr>
              <w:t xml:space="preserve">should be valid </w:t>
            </w:r>
            <w:proofErr w:type="spellStart"/>
            <w:r w:rsidR="00F91E4C" w:rsidRPr="004B1618">
              <w:rPr>
                <w:rFonts w:ascii="Arial" w:hAnsi="Arial" w:cs="Arial"/>
                <w:sz w:val="22"/>
              </w:rPr>
              <w:t>upto</w:t>
            </w:r>
            <w:proofErr w:type="spellEnd"/>
            <w:r w:rsidR="00F91E4C" w:rsidRPr="004B1618">
              <w:rPr>
                <w:rFonts w:ascii="Arial" w:hAnsi="Arial" w:cs="Arial"/>
                <w:sz w:val="22"/>
              </w:rPr>
              <w:t xml:space="preserve"> </w:t>
            </w:r>
            <w:r w:rsidR="00446975">
              <w:rPr>
                <w:rFonts w:ascii="Arial" w:hAnsi="Arial" w:cs="Arial"/>
                <w:b/>
                <w:sz w:val="22"/>
              </w:rPr>
              <w:t>21</w:t>
            </w:r>
            <w:r w:rsidR="009E00D1" w:rsidRPr="009E00D1">
              <w:rPr>
                <w:rFonts w:ascii="Arial" w:hAnsi="Arial" w:cs="Arial"/>
                <w:b/>
                <w:sz w:val="22"/>
              </w:rPr>
              <w:t xml:space="preserve"> Sept, 2016</w:t>
            </w:r>
          </w:p>
        </w:tc>
      </w:tr>
      <w:tr w:rsidR="001A28B6" w:rsidRPr="0094430A" w:rsidTr="00A34AED">
        <w:tblPrEx>
          <w:tblBorders>
            <w:insideH w:val="single" w:sz="8" w:space="0" w:color="000000"/>
          </w:tblBorders>
        </w:tblPrEx>
        <w:tc>
          <w:tcPr>
            <w:tcW w:w="1620" w:type="dxa"/>
          </w:tcPr>
          <w:p w:rsidR="001A28B6" w:rsidRPr="004B1618" w:rsidRDefault="001A28B6" w:rsidP="00670D3F">
            <w:pPr>
              <w:tabs>
                <w:tab w:val="right" w:pos="7434"/>
              </w:tabs>
              <w:spacing w:before="60" w:after="60"/>
              <w:rPr>
                <w:rFonts w:ascii="Arial" w:hAnsi="Arial" w:cs="Arial"/>
                <w:b/>
                <w:sz w:val="22"/>
                <w:highlight w:val="yellow"/>
              </w:rPr>
            </w:pPr>
            <w:r w:rsidRPr="004B1618">
              <w:rPr>
                <w:rFonts w:ascii="Arial" w:hAnsi="Arial" w:cs="Arial"/>
                <w:b/>
                <w:sz w:val="22"/>
              </w:rPr>
              <w:lastRenderedPageBreak/>
              <w:t>ITB 18.3 (a)</w:t>
            </w:r>
          </w:p>
        </w:tc>
        <w:tc>
          <w:tcPr>
            <w:tcW w:w="7470" w:type="dxa"/>
          </w:tcPr>
          <w:p w:rsidR="001A28B6" w:rsidRPr="004B1618" w:rsidRDefault="001A28B6" w:rsidP="00670D3F">
            <w:pPr>
              <w:tabs>
                <w:tab w:val="right" w:pos="7254"/>
              </w:tabs>
              <w:spacing w:before="60" w:after="60"/>
              <w:rPr>
                <w:rFonts w:ascii="Arial" w:hAnsi="Arial" w:cs="Arial"/>
                <w:sz w:val="22"/>
              </w:rPr>
            </w:pPr>
            <w:r w:rsidRPr="004B1618">
              <w:rPr>
                <w:rFonts w:ascii="Arial" w:hAnsi="Arial" w:cs="Arial"/>
                <w:sz w:val="22"/>
              </w:rPr>
              <w:t xml:space="preserve">The bid price shall be adjusted by </w:t>
            </w:r>
            <w:r w:rsidR="00C409F0" w:rsidRPr="004B1618">
              <w:rPr>
                <w:rFonts w:ascii="Arial" w:hAnsi="Arial" w:cs="Arial"/>
                <w:sz w:val="22"/>
              </w:rPr>
              <w:t>the following factor(s):</w:t>
            </w:r>
            <w:r w:rsidRPr="004B1618">
              <w:rPr>
                <w:rFonts w:ascii="Arial" w:hAnsi="Arial" w:cs="Arial"/>
                <w:sz w:val="22"/>
              </w:rPr>
              <w:t xml:space="preserve"> </w:t>
            </w:r>
          </w:p>
          <w:p w:rsidR="00C409F0" w:rsidRPr="004B1618" w:rsidRDefault="00C409F0" w:rsidP="00670D3F">
            <w:pPr>
              <w:tabs>
                <w:tab w:val="right" w:pos="7254"/>
              </w:tabs>
              <w:spacing w:before="60" w:after="60"/>
              <w:rPr>
                <w:rFonts w:ascii="Arial" w:hAnsi="Arial" w:cs="Arial"/>
                <w:b/>
                <w:i/>
                <w:sz w:val="22"/>
              </w:rPr>
            </w:pPr>
          </w:p>
          <w:p w:rsidR="00C409F0" w:rsidRPr="004B1618" w:rsidRDefault="00C409F0" w:rsidP="00AF377B">
            <w:pPr>
              <w:numPr>
                <w:ilvl w:val="2"/>
                <w:numId w:val="49"/>
              </w:numPr>
              <w:tabs>
                <w:tab w:val="clear" w:pos="1152"/>
                <w:tab w:val="num" w:pos="527"/>
              </w:tabs>
              <w:autoSpaceDE w:val="0"/>
              <w:autoSpaceDN w:val="0"/>
              <w:adjustRightInd w:val="0"/>
              <w:ind w:left="527" w:hanging="527"/>
              <w:jc w:val="both"/>
              <w:rPr>
                <w:rFonts w:ascii="Arial" w:hAnsi="Arial" w:cs="Arial"/>
                <w:sz w:val="22"/>
                <w:szCs w:val="22"/>
              </w:rPr>
            </w:pPr>
            <w:r w:rsidRPr="004B1618">
              <w:rPr>
                <w:rFonts w:ascii="Arial" w:hAnsi="Arial" w:cs="Arial"/>
                <w:sz w:val="22"/>
                <w:szCs w:val="22"/>
              </w:rPr>
              <w:t>The foreign currency component of the prices shall be increased by the factor (2% per annum) for each week, or part of a week, that has elapsed from the expiration of the initial bid validity to the date of notification of award to the successful Bidder.</w:t>
            </w:r>
          </w:p>
          <w:p w:rsidR="00C409F0" w:rsidRPr="004B1618" w:rsidRDefault="00C409F0" w:rsidP="00AF377B">
            <w:pPr>
              <w:numPr>
                <w:ilvl w:val="2"/>
                <w:numId w:val="49"/>
              </w:numPr>
              <w:tabs>
                <w:tab w:val="clear" w:pos="1152"/>
                <w:tab w:val="num" w:pos="527"/>
              </w:tabs>
              <w:autoSpaceDE w:val="0"/>
              <w:autoSpaceDN w:val="0"/>
              <w:adjustRightInd w:val="0"/>
              <w:ind w:left="527" w:hanging="527"/>
              <w:jc w:val="both"/>
              <w:rPr>
                <w:rFonts w:ascii="Arial" w:hAnsi="Arial" w:cs="Arial"/>
                <w:sz w:val="22"/>
                <w:szCs w:val="22"/>
              </w:rPr>
            </w:pPr>
            <w:r w:rsidRPr="004B1618">
              <w:rPr>
                <w:rFonts w:ascii="Arial" w:hAnsi="Arial" w:cs="Arial"/>
                <w:sz w:val="22"/>
                <w:szCs w:val="22"/>
              </w:rPr>
              <w:t>Similarly, the local currency component of the price shall be increased by the factor (5 % per annum) for each week, or part of a week, that has elapsed from the expiration of the initial bid validity to the date of notification of award of the successful Bidder.</w:t>
            </w:r>
          </w:p>
          <w:p w:rsidR="001A28B6" w:rsidRPr="004B1618" w:rsidRDefault="00C409F0" w:rsidP="00AF377B">
            <w:pPr>
              <w:numPr>
                <w:ilvl w:val="2"/>
                <w:numId w:val="49"/>
              </w:numPr>
              <w:tabs>
                <w:tab w:val="clear" w:pos="1152"/>
                <w:tab w:val="num" w:pos="527"/>
              </w:tabs>
              <w:autoSpaceDE w:val="0"/>
              <w:autoSpaceDN w:val="0"/>
              <w:adjustRightInd w:val="0"/>
              <w:ind w:left="527" w:hanging="527"/>
              <w:jc w:val="both"/>
              <w:rPr>
                <w:rFonts w:ascii="Arial" w:hAnsi="Arial" w:cs="Arial"/>
                <w:sz w:val="22"/>
                <w:szCs w:val="22"/>
              </w:rPr>
            </w:pPr>
            <w:r w:rsidRPr="004B1618">
              <w:rPr>
                <w:rFonts w:ascii="Arial" w:hAnsi="Arial" w:cs="Arial"/>
                <w:sz w:val="22"/>
                <w:szCs w:val="22"/>
              </w:rPr>
              <w:t>Bid evaluation will be based on the bid prices without taking into consideration the above correction.</w:t>
            </w:r>
          </w:p>
          <w:p w:rsidR="00C409F0" w:rsidRPr="004B1618" w:rsidRDefault="00C409F0" w:rsidP="00C409F0">
            <w:pPr>
              <w:autoSpaceDE w:val="0"/>
              <w:autoSpaceDN w:val="0"/>
              <w:adjustRightInd w:val="0"/>
              <w:ind w:left="527"/>
              <w:jc w:val="both"/>
              <w:rPr>
                <w:rFonts w:ascii="Arial" w:hAnsi="Arial" w:cs="Arial"/>
                <w:sz w:val="22"/>
                <w:szCs w:val="22"/>
              </w:rPr>
            </w:pPr>
          </w:p>
        </w:tc>
      </w:tr>
      <w:tr w:rsidR="001A28B6" w:rsidRPr="0094430A" w:rsidTr="00A34AED">
        <w:tblPrEx>
          <w:tblBorders>
            <w:insideH w:val="single" w:sz="8" w:space="0" w:color="000000"/>
          </w:tblBorders>
        </w:tblPrEx>
        <w:tc>
          <w:tcPr>
            <w:tcW w:w="1620" w:type="dxa"/>
          </w:tcPr>
          <w:p w:rsidR="001A28B6" w:rsidRPr="004B1618" w:rsidRDefault="001A28B6">
            <w:pPr>
              <w:spacing w:before="120"/>
              <w:rPr>
                <w:rFonts w:ascii="Arial" w:hAnsi="Arial" w:cs="Arial"/>
                <w:b/>
                <w:bCs/>
                <w:sz w:val="22"/>
              </w:rPr>
            </w:pPr>
            <w:r w:rsidRPr="004B1618">
              <w:rPr>
                <w:rFonts w:ascii="Arial" w:hAnsi="Arial" w:cs="Arial"/>
                <w:b/>
                <w:bCs/>
                <w:sz w:val="22"/>
              </w:rPr>
              <w:t>ITB 19.1</w:t>
            </w:r>
          </w:p>
          <w:p w:rsidR="001A28B6" w:rsidRPr="004B1618" w:rsidRDefault="001A28B6" w:rsidP="00A34AED">
            <w:pPr>
              <w:tabs>
                <w:tab w:val="right" w:pos="7434"/>
              </w:tabs>
              <w:spacing w:before="60" w:after="60"/>
              <w:rPr>
                <w:rFonts w:ascii="Arial" w:hAnsi="Arial" w:cs="Arial"/>
                <w:b/>
                <w:sz w:val="22"/>
              </w:rPr>
            </w:pPr>
          </w:p>
        </w:tc>
        <w:tc>
          <w:tcPr>
            <w:tcW w:w="7470" w:type="dxa"/>
          </w:tcPr>
          <w:p w:rsidR="001A28B6" w:rsidRPr="004B1618" w:rsidRDefault="001A28B6" w:rsidP="007E7944">
            <w:pPr>
              <w:tabs>
                <w:tab w:val="right" w:pos="7254"/>
              </w:tabs>
              <w:spacing w:before="60" w:after="60"/>
              <w:rPr>
                <w:rFonts w:ascii="Arial" w:hAnsi="Arial" w:cs="Arial"/>
                <w:sz w:val="22"/>
              </w:rPr>
            </w:pPr>
            <w:r w:rsidRPr="004B1618">
              <w:rPr>
                <w:rFonts w:ascii="Arial" w:hAnsi="Arial" w:cs="Arial"/>
                <w:sz w:val="22"/>
              </w:rPr>
              <w:t xml:space="preserve">A </w:t>
            </w:r>
            <w:r w:rsidRPr="004B1618">
              <w:rPr>
                <w:rFonts w:ascii="Arial" w:hAnsi="Arial" w:cs="Arial"/>
                <w:i/>
                <w:sz w:val="22"/>
              </w:rPr>
              <w:t xml:space="preserve">Bid Security </w:t>
            </w:r>
            <w:r w:rsidRPr="004B1618">
              <w:rPr>
                <w:rFonts w:ascii="Arial" w:hAnsi="Arial" w:cs="Arial"/>
                <w:b/>
                <w:i/>
                <w:sz w:val="22"/>
              </w:rPr>
              <w:t>shall be</w:t>
            </w:r>
            <w:r w:rsidR="00C409F0" w:rsidRPr="004B1618">
              <w:rPr>
                <w:rFonts w:ascii="Arial" w:hAnsi="Arial" w:cs="Arial"/>
                <w:b/>
                <w:i/>
                <w:sz w:val="22"/>
              </w:rPr>
              <w:t xml:space="preserve"> </w:t>
            </w:r>
            <w:r w:rsidRPr="004B1618">
              <w:rPr>
                <w:rFonts w:ascii="Arial" w:hAnsi="Arial" w:cs="Arial"/>
                <w:sz w:val="22"/>
              </w:rPr>
              <w:t>required.</w:t>
            </w:r>
          </w:p>
          <w:p w:rsidR="001A28B6" w:rsidRPr="004B1618" w:rsidRDefault="001A28B6" w:rsidP="007E7944">
            <w:pPr>
              <w:tabs>
                <w:tab w:val="right" w:pos="7254"/>
              </w:tabs>
              <w:spacing w:before="60" w:after="60"/>
              <w:rPr>
                <w:rFonts w:ascii="Arial" w:hAnsi="Arial" w:cs="Arial"/>
                <w:sz w:val="22"/>
              </w:rPr>
            </w:pPr>
            <w:r w:rsidRPr="004B1618">
              <w:rPr>
                <w:rFonts w:ascii="Arial" w:hAnsi="Arial" w:cs="Arial"/>
                <w:sz w:val="22"/>
              </w:rPr>
              <w:t xml:space="preserve">A Bid-Securing Declaration </w:t>
            </w:r>
            <w:r w:rsidRPr="004B1618">
              <w:rPr>
                <w:rFonts w:ascii="Arial" w:hAnsi="Arial" w:cs="Arial"/>
                <w:b/>
                <w:bCs/>
                <w:i/>
                <w:sz w:val="22"/>
              </w:rPr>
              <w:t>shall not be</w:t>
            </w:r>
            <w:r w:rsidR="00C409F0" w:rsidRPr="004B1618">
              <w:rPr>
                <w:rFonts w:ascii="Arial" w:hAnsi="Arial" w:cs="Arial"/>
                <w:b/>
                <w:bCs/>
                <w:sz w:val="22"/>
              </w:rPr>
              <w:t xml:space="preserve"> </w:t>
            </w:r>
            <w:r w:rsidRPr="004B1618">
              <w:rPr>
                <w:rFonts w:ascii="Arial" w:hAnsi="Arial" w:cs="Arial"/>
                <w:sz w:val="22"/>
              </w:rPr>
              <w:t>required.</w:t>
            </w:r>
          </w:p>
          <w:p w:rsidR="00C409F0" w:rsidRPr="004B1618" w:rsidRDefault="001A28B6" w:rsidP="00C409F0">
            <w:pPr>
              <w:spacing w:after="180"/>
              <w:jc w:val="both"/>
              <w:rPr>
                <w:rFonts w:ascii="Arial" w:hAnsi="Arial" w:cs="Arial"/>
                <w:sz w:val="22"/>
                <w:szCs w:val="22"/>
              </w:rPr>
            </w:pPr>
            <w:r w:rsidRPr="004B1618">
              <w:rPr>
                <w:rFonts w:ascii="Arial" w:hAnsi="Arial" w:cs="Arial"/>
                <w:iCs/>
                <w:sz w:val="22"/>
              </w:rPr>
              <w:t xml:space="preserve">If a bid </w:t>
            </w:r>
            <w:r w:rsidRPr="004B1618">
              <w:rPr>
                <w:rFonts w:ascii="Arial" w:hAnsi="Arial" w:cs="Arial"/>
                <w:sz w:val="22"/>
              </w:rPr>
              <w:t>security shall be required</w:t>
            </w:r>
            <w:r w:rsidR="00C409F0" w:rsidRPr="004B1618">
              <w:rPr>
                <w:rFonts w:ascii="Arial" w:hAnsi="Arial" w:cs="Arial"/>
                <w:sz w:val="22"/>
              </w:rPr>
              <w:t xml:space="preserve"> in Indian rupees or in US Dollars. The amount of bid security required is specified in Section VII Schedule of Requirements</w:t>
            </w:r>
            <w:r w:rsidR="00C409F0" w:rsidRPr="004B1618">
              <w:rPr>
                <w:rFonts w:ascii="Arial" w:hAnsi="Arial" w:cs="Arial"/>
                <w:sz w:val="22"/>
                <w:szCs w:val="22"/>
              </w:rPr>
              <w:t xml:space="preserve">. </w:t>
            </w:r>
          </w:p>
          <w:p w:rsidR="001A28B6" w:rsidRPr="004B1618" w:rsidRDefault="00C409F0" w:rsidP="00C409F0">
            <w:pPr>
              <w:spacing w:after="180"/>
              <w:jc w:val="both"/>
              <w:rPr>
                <w:rFonts w:ascii="Arial" w:hAnsi="Arial" w:cs="Arial"/>
                <w:sz w:val="22"/>
                <w:szCs w:val="22"/>
              </w:rPr>
            </w:pPr>
            <w:r w:rsidRPr="004B1618">
              <w:rPr>
                <w:rFonts w:ascii="Arial" w:hAnsi="Arial" w:cs="Arial"/>
                <w:b/>
                <w:sz w:val="22"/>
                <w:szCs w:val="22"/>
              </w:rPr>
              <w:t xml:space="preserve">Please provide </w:t>
            </w:r>
            <w:r w:rsidR="003A2231" w:rsidRPr="004B1618">
              <w:rPr>
                <w:rFonts w:ascii="Arial" w:hAnsi="Arial" w:cs="Arial"/>
                <w:b/>
                <w:sz w:val="22"/>
                <w:szCs w:val="22"/>
              </w:rPr>
              <w:t xml:space="preserve">name and </w:t>
            </w:r>
            <w:r w:rsidRPr="004B1618">
              <w:rPr>
                <w:rFonts w:ascii="Arial" w:hAnsi="Arial" w:cs="Arial"/>
                <w:b/>
                <w:sz w:val="22"/>
                <w:szCs w:val="22"/>
              </w:rPr>
              <w:t xml:space="preserve">contact details of the </w:t>
            </w:r>
            <w:r w:rsidR="003A2231" w:rsidRPr="004B1618">
              <w:rPr>
                <w:rFonts w:ascii="Arial" w:hAnsi="Arial" w:cs="Arial"/>
                <w:b/>
                <w:sz w:val="22"/>
                <w:szCs w:val="22"/>
              </w:rPr>
              <w:t xml:space="preserve">concerned official of the </w:t>
            </w:r>
            <w:r w:rsidR="004A0ED4" w:rsidRPr="004B1618">
              <w:rPr>
                <w:rFonts w:ascii="Arial" w:hAnsi="Arial" w:cs="Arial"/>
                <w:b/>
                <w:sz w:val="22"/>
                <w:szCs w:val="22"/>
              </w:rPr>
              <w:t>issuing bank (mobile/</w:t>
            </w:r>
            <w:r w:rsidRPr="004B1618">
              <w:rPr>
                <w:rFonts w:ascii="Arial" w:hAnsi="Arial" w:cs="Arial"/>
                <w:b/>
                <w:sz w:val="22"/>
                <w:szCs w:val="22"/>
              </w:rPr>
              <w:t>email) for the purpose of verifying the authenticity of the bid security.</w:t>
            </w:r>
          </w:p>
        </w:tc>
      </w:tr>
      <w:tr w:rsidR="001A28B6" w:rsidRPr="0094430A" w:rsidTr="00417838">
        <w:tblPrEx>
          <w:tblBorders>
            <w:insideH w:val="single" w:sz="8" w:space="0" w:color="000000"/>
          </w:tblBorders>
        </w:tblPrEx>
        <w:tc>
          <w:tcPr>
            <w:tcW w:w="1620" w:type="dxa"/>
          </w:tcPr>
          <w:p w:rsidR="001A28B6" w:rsidRPr="004B1618" w:rsidRDefault="001A28B6" w:rsidP="00332957">
            <w:pPr>
              <w:tabs>
                <w:tab w:val="right" w:pos="7434"/>
              </w:tabs>
              <w:spacing w:before="60" w:after="60"/>
              <w:rPr>
                <w:rFonts w:ascii="Arial" w:hAnsi="Arial" w:cs="Arial"/>
                <w:b/>
                <w:sz w:val="22"/>
              </w:rPr>
            </w:pPr>
            <w:r w:rsidRPr="004B1618">
              <w:rPr>
                <w:rFonts w:ascii="Arial" w:hAnsi="Arial" w:cs="Arial"/>
                <w:b/>
                <w:sz w:val="22"/>
              </w:rPr>
              <w:t>ITB 19.3</w:t>
            </w:r>
          </w:p>
        </w:tc>
        <w:tc>
          <w:tcPr>
            <w:tcW w:w="7470" w:type="dxa"/>
          </w:tcPr>
          <w:p w:rsidR="00AF4015" w:rsidRPr="004B1618" w:rsidRDefault="00AF4015" w:rsidP="00AF4015">
            <w:pPr>
              <w:autoSpaceDE w:val="0"/>
              <w:autoSpaceDN w:val="0"/>
              <w:adjustRightInd w:val="0"/>
              <w:jc w:val="both"/>
              <w:rPr>
                <w:rFonts w:ascii="Arial" w:hAnsi="Arial" w:cs="Arial"/>
                <w:sz w:val="22"/>
                <w:szCs w:val="22"/>
              </w:rPr>
            </w:pPr>
            <w:r w:rsidRPr="004B1618">
              <w:rPr>
                <w:rFonts w:ascii="Arial" w:hAnsi="Arial" w:cs="Arial"/>
                <w:sz w:val="22"/>
                <w:szCs w:val="22"/>
              </w:rPr>
              <w:t>Replace the Clause ITB 19.3 with the following:</w:t>
            </w:r>
          </w:p>
          <w:p w:rsidR="00AF4015" w:rsidRPr="004B1618" w:rsidRDefault="00AF4015" w:rsidP="00AF4015">
            <w:pPr>
              <w:autoSpaceDE w:val="0"/>
              <w:autoSpaceDN w:val="0"/>
              <w:adjustRightInd w:val="0"/>
              <w:jc w:val="both"/>
              <w:rPr>
                <w:rFonts w:ascii="Arial" w:hAnsi="Arial" w:cs="Arial"/>
                <w:sz w:val="22"/>
                <w:szCs w:val="22"/>
              </w:rPr>
            </w:pPr>
          </w:p>
          <w:p w:rsidR="00AF4015" w:rsidRPr="004B1618" w:rsidRDefault="00AF4015" w:rsidP="00AF4015">
            <w:pPr>
              <w:autoSpaceDE w:val="0"/>
              <w:autoSpaceDN w:val="0"/>
              <w:adjustRightInd w:val="0"/>
              <w:jc w:val="both"/>
              <w:rPr>
                <w:rFonts w:ascii="Arial" w:hAnsi="Arial" w:cs="Arial"/>
                <w:sz w:val="22"/>
                <w:szCs w:val="22"/>
              </w:rPr>
            </w:pPr>
            <w:r w:rsidRPr="004B1618">
              <w:rPr>
                <w:rFonts w:ascii="Arial" w:hAnsi="Arial" w:cs="Arial"/>
                <w:sz w:val="22"/>
                <w:szCs w:val="22"/>
              </w:rPr>
              <w:t>The bid security shall, at the Bidder’s option, be –</w:t>
            </w:r>
          </w:p>
          <w:p w:rsidR="00AF4015" w:rsidRPr="004B1618" w:rsidRDefault="00AF4015" w:rsidP="00AF4015">
            <w:pPr>
              <w:autoSpaceDE w:val="0"/>
              <w:autoSpaceDN w:val="0"/>
              <w:adjustRightInd w:val="0"/>
              <w:jc w:val="both"/>
              <w:rPr>
                <w:rFonts w:ascii="Arial" w:hAnsi="Arial" w:cs="Arial"/>
                <w:sz w:val="22"/>
                <w:szCs w:val="22"/>
              </w:rPr>
            </w:pPr>
          </w:p>
          <w:p w:rsidR="00AF4015" w:rsidRPr="004B1618" w:rsidRDefault="00AF4015" w:rsidP="00AF4015">
            <w:pPr>
              <w:autoSpaceDE w:val="0"/>
              <w:autoSpaceDN w:val="0"/>
              <w:adjustRightInd w:val="0"/>
              <w:ind w:left="335" w:hanging="270"/>
              <w:jc w:val="both"/>
              <w:rPr>
                <w:rFonts w:ascii="Arial" w:hAnsi="Arial" w:cs="Arial"/>
                <w:sz w:val="22"/>
                <w:szCs w:val="22"/>
              </w:rPr>
            </w:pPr>
            <w:r w:rsidRPr="004B1618">
              <w:rPr>
                <w:rFonts w:ascii="Arial" w:hAnsi="Arial" w:cs="Arial"/>
                <w:sz w:val="22"/>
                <w:szCs w:val="22"/>
              </w:rPr>
              <w:t>(</w:t>
            </w:r>
            <w:proofErr w:type="spellStart"/>
            <w:r w:rsidRPr="004B1618">
              <w:rPr>
                <w:rFonts w:ascii="Arial" w:hAnsi="Arial" w:cs="Arial"/>
                <w:sz w:val="22"/>
                <w:szCs w:val="22"/>
              </w:rPr>
              <w:t>i</w:t>
            </w:r>
            <w:proofErr w:type="spellEnd"/>
            <w:r w:rsidRPr="004B1618">
              <w:rPr>
                <w:rFonts w:ascii="Arial" w:hAnsi="Arial" w:cs="Arial"/>
                <w:sz w:val="22"/>
                <w:szCs w:val="22"/>
              </w:rPr>
              <w:t xml:space="preserve">) in the </w:t>
            </w:r>
            <w:r w:rsidRPr="004B1618">
              <w:rPr>
                <w:rFonts w:ascii="Arial" w:hAnsi="Arial" w:cs="Arial"/>
                <w:b/>
                <w:bCs/>
                <w:sz w:val="22"/>
                <w:szCs w:val="22"/>
              </w:rPr>
              <w:t>form of a bank guarantee</w:t>
            </w:r>
            <w:r w:rsidRPr="004B1618">
              <w:rPr>
                <w:rFonts w:ascii="Arial" w:hAnsi="Arial" w:cs="Arial"/>
                <w:sz w:val="22"/>
                <w:szCs w:val="22"/>
              </w:rPr>
              <w:t xml:space="preserve"> and the named beneficiary shall be </w:t>
            </w:r>
            <w:r w:rsidRPr="004B1618">
              <w:rPr>
                <w:rFonts w:ascii="Arial" w:hAnsi="Arial" w:cs="Arial"/>
                <w:b/>
                <w:iCs/>
                <w:sz w:val="22"/>
                <w:szCs w:val="22"/>
              </w:rPr>
              <w:t>Strategic Alliance Management Services Pvt. Ltd</w:t>
            </w:r>
            <w:r w:rsidRPr="004B1618">
              <w:rPr>
                <w:rFonts w:ascii="Arial" w:hAnsi="Arial" w:cs="Arial"/>
                <w:sz w:val="22"/>
                <w:szCs w:val="22"/>
              </w:rPr>
              <w:t xml:space="preserve">., </w:t>
            </w:r>
            <w:r w:rsidRPr="004B1618">
              <w:rPr>
                <w:rFonts w:ascii="Arial" w:hAnsi="Arial" w:cs="Arial"/>
                <w:b/>
                <w:sz w:val="22"/>
                <w:szCs w:val="22"/>
              </w:rPr>
              <w:t>New Delhi</w:t>
            </w:r>
            <w:r w:rsidRPr="004B1618">
              <w:rPr>
                <w:rFonts w:ascii="Arial" w:hAnsi="Arial" w:cs="Arial"/>
                <w:sz w:val="22"/>
                <w:szCs w:val="22"/>
              </w:rPr>
              <w:t xml:space="preserve"> The bank guarantee shall be issued by a bank located in the country of the Purchaser (Nationalized or Scheduled Bank in India) or by a foreign bank through a correspondent bank located in the country of the Purchaser (Nationalized or Scheduled Bank in India)</w:t>
            </w:r>
            <w:r w:rsidR="004A0ED4" w:rsidRPr="004B1618">
              <w:rPr>
                <w:rFonts w:ascii="Arial" w:hAnsi="Arial" w:cs="Arial"/>
                <w:sz w:val="22"/>
                <w:szCs w:val="22"/>
              </w:rPr>
              <w:t xml:space="preserve"> having a branch in Delhi</w:t>
            </w:r>
            <w:r w:rsidRPr="004B1618">
              <w:rPr>
                <w:rFonts w:ascii="Arial" w:hAnsi="Arial" w:cs="Arial"/>
                <w:sz w:val="22"/>
                <w:szCs w:val="22"/>
              </w:rPr>
              <w:t>. The bank guarantee shall be in the format provided in the Bidding documents. The bid security shall be valid for twenty-eight (28) days beyond the original validity period of the bid, or beyond any period of extension if requested under ITB 18.2</w:t>
            </w:r>
          </w:p>
          <w:p w:rsidR="00AF4015" w:rsidRPr="004B1618" w:rsidRDefault="00AF4015" w:rsidP="00AF4015">
            <w:pPr>
              <w:autoSpaceDE w:val="0"/>
              <w:autoSpaceDN w:val="0"/>
              <w:adjustRightInd w:val="0"/>
              <w:ind w:left="335"/>
              <w:jc w:val="both"/>
              <w:rPr>
                <w:rFonts w:ascii="Arial" w:hAnsi="Arial" w:cs="Arial"/>
                <w:sz w:val="22"/>
                <w:szCs w:val="22"/>
              </w:rPr>
            </w:pPr>
          </w:p>
          <w:p w:rsidR="00AF4015" w:rsidRPr="004B1618" w:rsidRDefault="00AF4015" w:rsidP="00AF4015">
            <w:pPr>
              <w:ind w:left="365" w:hanging="365"/>
              <w:jc w:val="both"/>
              <w:rPr>
                <w:rFonts w:ascii="Arial" w:hAnsi="Arial" w:cs="Arial"/>
                <w:sz w:val="22"/>
                <w:szCs w:val="22"/>
              </w:rPr>
            </w:pPr>
            <w:r w:rsidRPr="004B1618">
              <w:rPr>
                <w:rFonts w:ascii="Arial" w:hAnsi="Arial" w:cs="Arial"/>
                <w:sz w:val="22"/>
                <w:szCs w:val="22"/>
              </w:rPr>
              <w:t xml:space="preserve">(ii) </w:t>
            </w:r>
            <w:proofErr w:type="gramStart"/>
            <w:r w:rsidRPr="004B1618">
              <w:rPr>
                <w:rFonts w:ascii="Arial" w:hAnsi="Arial" w:cs="Arial"/>
                <w:sz w:val="22"/>
                <w:szCs w:val="22"/>
              </w:rPr>
              <w:t>in</w:t>
            </w:r>
            <w:proofErr w:type="gramEnd"/>
            <w:r w:rsidRPr="004B1618">
              <w:rPr>
                <w:rFonts w:ascii="Arial" w:hAnsi="Arial" w:cs="Arial"/>
                <w:sz w:val="22"/>
                <w:szCs w:val="22"/>
              </w:rPr>
              <w:t xml:space="preserve"> the </w:t>
            </w:r>
            <w:r w:rsidRPr="004B1618">
              <w:rPr>
                <w:rFonts w:ascii="Arial" w:hAnsi="Arial" w:cs="Arial"/>
                <w:b/>
                <w:bCs/>
                <w:sz w:val="22"/>
                <w:szCs w:val="22"/>
              </w:rPr>
              <w:t>form of a demand draft</w:t>
            </w:r>
            <w:r w:rsidRPr="004B1618">
              <w:rPr>
                <w:rFonts w:ascii="Arial" w:hAnsi="Arial" w:cs="Arial"/>
                <w:sz w:val="22"/>
                <w:szCs w:val="22"/>
              </w:rPr>
              <w:t xml:space="preserve"> from a reputable banking institution in favor of “</w:t>
            </w:r>
            <w:r w:rsidRPr="004B1618">
              <w:rPr>
                <w:rFonts w:ascii="Arial" w:hAnsi="Arial" w:cs="Arial"/>
                <w:b/>
                <w:iCs/>
                <w:sz w:val="22"/>
                <w:szCs w:val="22"/>
              </w:rPr>
              <w:t xml:space="preserve">Strategic Alliance Management Services Pvt. Ltd, </w:t>
            </w:r>
            <w:r w:rsidR="004A0ED4" w:rsidRPr="004B1618">
              <w:rPr>
                <w:rFonts w:ascii="Arial" w:hAnsi="Arial" w:cs="Arial"/>
                <w:b/>
                <w:iCs/>
                <w:sz w:val="22"/>
                <w:szCs w:val="22"/>
              </w:rPr>
              <w:t xml:space="preserve">payable at </w:t>
            </w:r>
            <w:r w:rsidRPr="004B1618">
              <w:rPr>
                <w:rFonts w:ascii="Arial" w:hAnsi="Arial" w:cs="Arial"/>
                <w:b/>
                <w:iCs/>
                <w:sz w:val="22"/>
                <w:szCs w:val="22"/>
              </w:rPr>
              <w:t>New Delhi</w:t>
            </w:r>
            <w:r w:rsidRPr="004B1618">
              <w:rPr>
                <w:rFonts w:ascii="Arial" w:hAnsi="Arial" w:cs="Arial"/>
                <w:sz w:val="22"/>
                <w:szCs w:val="22"/>
              </w:rPr>
              <w:t>”.</w:t>
            </w:r>
          </w:p>
          <w:p w:rsidR="00AF4015" w:rsidRPr="004B1618" w:rsidRDefault="00AF4015" w:rsidP="00AF4015">
            <w:pPr>
              <w:ind w:left="365" w:hanging="365"/>
              <w:jc w:val="both"/>
              <w:rPr>
                <w:rFonts w:ascii="Arial" w:hAnsi="Arial" w:cs="Arial"/>
                <w:sz w:val="22"/>
                <w:szCs w:val="22"/>
              </w:rPr>
            </w:pPr>
          </w:p>
          <w:p w:rsidR="001A28B6" w:rsidRPr="004B1618" w:rsidRDefault="00AF4015" w:rsidP="00F91E4C">
            <w:pPr>
              <w:tabs>
                <w:tab w:val="right" w:pos="7254"/>
              </w:tabs>
              <w:spacing w:before="60" w:after="60"/>
              <w:jc w:val="both"/>
              <w:rPr>
                <w:rFonts w:ascii="Arial" w:hAnsi="Arial" w:cs="Arial"/>
                <w:sz w:val="22"/>
              </w:rPr>
            </w:pPr>
            <w:r w:rsidRPr="004B1618">
              <w:rPr>
                <w:rFonts w:ascii="Arial" w:hAnsi="Arial" w:cs="Arial"/>
                <w:b/>
                <w:bCs/>
                <w:sz w:val="22"/>
                <w:szCs w:val="22"/>
              </w:rPr>
              <w:t>Bid security in any other form will not be accepted and bid will be treated as non-responsive and rejected.</w:t>
            </w:r>
          </w:p>
        </w:tc>
      </w:tr>
      <w:tr w:rsidR="001A28B6" w:rsidRPr="0094430A" w:rsidTr="00417838">
        <w:tblPrEx>
          <w:tblBorders>
            <w:insideH w:val="single" w:sz="8" w:space="0" w:color="000000"/>
          </w:tblBorders>
        </w:tblPrEx>
        <w:tc>
          <w:tcPr>
            <w:tcW w:w="1620" w:type="dxa"/>
          </w:tcPr>
          <w:p w:rsidR="001A28B6" w:rsidRPr="004B1618" w:rsidRDefault="001A28B6" w:rsidP="009C3EBD">
            <w:pPr>
              <w:tabs>
                <w:tab w:val="right" w:pos="7434"/>
              </w:tabs>
              <w:spacing w:before="60" w:after="60"/>
              <w:rPr>
                <w:rFonts w:ascii="Arial" w:hAnsi="Arial" w:cs="Arial"/>
                <w:b/>
                <w:sz w:val="22"/>
              </w:rPr>
            </w:pPr>
            <w:r w:rsidRPr="004B1618">
              <w:rPr>
                <w:rFonts w:ascii="Arial" w:hAnsi="Arial" w:cs="Arial"/>
                <w:b/>
                <w:bCs/>
                <w:sz w:val="22"/>
              </w:rPr>
              <w:t>ITB 20.1</w:t>
            </w:r>
          </w:p>
        </w:tc>
        <w:tc>
          <w:tcPr>
            <w:tcW w:w="7470" w:type="dxa"/>
          </w:tcPr>
          <w:p w:rsidR="00144C24" w:rsidRPr="004B1618" w:rsidRDefault="001A28B6" w:rsidP="00144C24">
            <w:pPr>
              <w:tabs>
                <w:tab w:val="right" w:pos="7254"/>
              </w:tabs>
              <w:spacing w:before="60" w:after="60"/>
              <w:rPr>
                <w:rFonts w:ascii="Arial" w:hAnsi="Arial" w:cs="Arial"/>
                <w:b/>
                <w:i/>
                <w:sz w:val="22"/>
              </w:rPr>
            </w:pPr>
            <w:r w:rsidRPr="004B1618">
              <w:rPr>
                <w:rFonts w:ascii="Arial" w:hAnsi="Arial" w:cs="Arial"/>
                <w:sz w:val="22"/>
              </w:rPr>
              <w:t>In addition to the original of the bid, the number of copies is</w:t>
            </w:r>
            <w:r w:rsidRPr="004B1618">
              <w:rPr>
                <w:rFonts w:ascii="Arial" w:hAnsi="Arial" w:cs="Arial"/>
                <w:b/>
                <w:sz w:val="22"/>
              </w:rPr>
              <w:t xml:space="preserve">: </w:t>
            </w:r>
            <w:r w:rsidR="004A0ED4" w:rsidRPr="004B1618">
              <w:rPr>
                <w:rFonts w:ascii="Arial" w:hAnsi="Arial" w:cs="Arial"/>
                <w:b/>
                <w:i/>
                <w:sz w:val="22"/>
              </w:rPr>
              <w:t>One</w:t>
            </w:r>
          </w:p>
          <w:p w:rsidR="00144C24" w:rsidRPr="004B1618" w:rsidRDefault="00144C24" w:rsidP="00144C24">
            <w:pPr>
              <w:tabs>
                <w:tab w:val="right" w:pos="7254"/>
              </w:tabs>
              <w:spacing w:before="60" w:after="60"/>
              <w:rPr>
                <w:rFonts w:ascii="Arial" w:hAnsi="Arial" w:cs="Arial"/>
                <w:b/>
                <w:i/>
                <w:sz w:val="22"/>
              </w:rPr>
            </w:pPr>
          </w:p>
          <w:p w:rsidR="001A28B6" w:rsidRPr="004B1618" w:rsidRDefault="00144C24" w:rsidP="00144C24">
            <w:pPr>
              <w:tabs>
                <w:tab w:val="right" w:pos="7254"/>
              </w:tabs>
              <w:spacing w:before="60" w:after="60"/>
              <w:rPr>
                <w:rFonts w:ascii="Arial" w:hAnsi="Arial" w:cs="Arial"/>
                <w:i/>
                <w:sz w:val="22"/>
              </w:rPr>
            </w:pPr>
            <w:r w:rsidRPr="004B1618">
              <w:rPr>
                <w:rFonts w:ascii="Arial" w:hAnsi="Arial" w:cs="Arial"/>
                <w:b/>
                <w:i/>
                <w:sz w:val="22"/>
              </w:rPr>
              <w:t>In addition scanned copy of the bid to be submitted in CD or pen-drive</w:t>
            </w:r>
          </w:p>
        </w:tc>
      </w:tr>
      <w:tr w:rsidR="001A28B6" w:rsidRPr="0094430A" w:rsidTr="00A34AED">
        <w:tblPrEx>
          <w:tblBorders>
            <w:insideH w:val="single" w:sz="8" w:space="0" w:color="000000"/>
          </w:tblBorders>
        </w:tblPrEx>
        <w:tc>
          <w:tcPr>
            <w:tcW w:w="1620" w:type="dxa"/>
          </w:tcPr>
          <w:p w:rsidR="001A28B6" w:rsidRPr="004B1618" w:rsidRDefault="001A28B6" w:rsidP="0043701E">
            <w:pPr>
              <w:tabs>
                <w:tab w:val="right" w:pos="7434"/>
              </w:tabs>
              <w:spacing w:before="60" w:after="60"/>
              <w:rPr>
                <w:rFonts w:ascii="Arial" w:hAnsi="Arial" w:cs="Arial"/>
                <w:b/>
                <w:sz w:val="22"/>
              </w:rPr>
            </w:pPr>
            <w:r w:rsidRPr="004B1618">
              <w:rPr>
                <w:rFonts w:ascii="Arial" w:hAnsi="Arial" w:cs="Arial"/>
                <w:b/>
                <w:bCs/>
                <w:sz w:val="22"/>
              </w:rPr>
              <w:lastRenderedPageBreak/>
              <w:t>ITB 20.2</w:t>
            </w:r>
          </w:p>
        </w:tc>
        <w:tc>
          <w:tcPr>
            <w:tcW w:w="7470" w:type="dxa"/>
          </w:tcPr>
          <w:p w:rsidR="001A28B6" w:rsidRPr="004B1618" w:rsidRDefault="001A28B6" w:rsidP="00F91E4C">
            <w:pPr>
              <w:tabs>
                <w:tab w:val="right" w:pos="7254"/>
              </w:tabs>
              <w:spacing w:before="60" w:after="60"/>
              <w:jc w:val="both"/>
              <w:rPr>
                <w:rFonts w:ascii="Arial" w:hAnsi="Arial" w:cs="Arial"/>
                <w:i/>
                <w:sz w:val="22"/>
              </w:rPr>
            </w:pPr>
            <w:r w:rsidRPr="004B1618">
              <w:rPr>
                <w:rFonts w:ascii="Arial" w:hAnsi="Arial" w:cs="Arial"/>
                <w:sz w:val="22"/>
              </w:rPr>
              <w:t>The written confirmation of authorization to sign on behalf of the Bidder shall consist of</w:t>
            </w:r>
            <w:r w:rsidRPr="004B1618">
              <w:rPr>
                <w:rFonts w:ascii="Arial" w:hAnsi="Arial" w:cs="Arial"/>
                <w:b/>
                <w:sz w:val="22"/>
              </w:rPr>
              <w:t xml:space="preserve">: </w:t>
            </w:r>
            <w:r w:rsidR="002A7C0A" w:rsidRPr="004B1618">
              <w:rPr>
                <w:rFonts w:ascii="Arial" w:hAnsi="Arial" w:cs="Arial"/>
                <w:b/>
                <w:sz w:val="22"/>
              </w:rPr>
              <w:t>Authorization letter  issued by competent authority on its official letter head or Resolution of Board or Power of Attorney</w:t>
            </w:r>
          </w:p>
        </w:tc>
      </w:tr>
      <w:tr w:rsidR="001A28B6" w:rsidRPr="0094430A">
        <w:tblPrEx>
          <w:tblBorders>
            <w:insideH w:val="single" w:sz="8" w:space="0" w:color="000000"/>
          </w:tblBorders>
          <w:tblCellMar>
            <w:left w:w="103" w:type="dxa"/>
            <w:right w:w="103" w:type="dxa"/>
          </w:tblCellMar>
        </w:tblPrEx>
        <w:tc>
          <w:tcPr>
            <w:tcW w:w="1620" w:type="dxa"/>
          </w:tcPr>
          <w:p w:rsidR="001A28B6" w:rsidRPr="0094430A" w:rsidRDefault="001A28B6">
            <w:pPr>
              <w:spacing w:before="120"/>
              <w:rPr>
                <w:rFonts w:ascii="Arial" w:hAnsi="Arial" w:cs="Arial"/>
                <w:b/>
                <w:bCs/>
              </w:rPr>
            </w:pPr>
          </w:p>
        </w:tc>
        <w:tc>
          <w:tcPr>
            <w:tcW w:w="7470" w:type="dxa"/>
          </w:tcPr>
          <w:p w:rsidR="001A28B6" w:rsidRPr="0094430A" w:rsidRDefault="001A28B6">
            <w:pPr>
              <w:spacing w:before="120" w:after="120"/>
              <w:jc w:val="center"/>
              <w:rPr>
                <w:rFonts w:ascii="Arial" w:hAnsi="Arial" w:cs="Arial"/>
                <w:b/>
                <w:bCs/>
                <w:sz w:val="28"/>
              </w:rPr>
            </w:pPr>
            <w:r w:rsidRPr="0094430A">
              <w:rPr>
                <w:rFonts w:ascii="Arial" w:hAnsi="Arial" w:cs="Arial"/>
                <w:b/>
                <w:bCs/>
                <w:sz w:val="28"/>
              </w:rPr>
              <w:t>D. Submission and Opening of Bids</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pPr>
              <w:spacing w:before="120"/>
              <w:rPr>
                <w:rFonts w:ascii="Arial" w:hAnsi="Arial" w:cs="Arial"/>
                <w:b/>
                <w:bCs/>
                <w:sz w:val="22"/>
              </w:rPr>
            </w:pPr>
            <w:r w:rsidRPr="004B1618">
              <w:rPr>
                <w:rFonts w:ascii="Arial" w:hAnsi="Arial" w:cs="Arial"/>
                <w:b/>
                <w:bCs/>
                <w:sz w:val="22"/>
              </w:rPr>
              <w:t xml:space="preserve">ITB 22.1 </w:t>
            </w:r>
          </w:p>
          <w:p w:rsidR="001A28B6" w:rsidRPr="004B1618" w:rsidRDefault="001A28B6">
            <w:pPr>
              <w:spacing w:before="120"/>
              <w:rPr>
                <w:rFonts w:ascii="Arial" w:hAnsi="Arial" w:cs="Arial"/>
                <w:b/>
                <w:bCs/>
                <w:sz w:val="22"/>
              </w:rPr>
            </w:pPr>
          </w:p>
        </w:tc>
        <w:tc>
          <w:tcPr>
            <w:tcW w:w="7470" w:type="dxa"/>
          </w:tcPr>
          <w:p w:rsidR="002A7C0A" w:rsidRPr="004B1618" w:rsidRDefault="001A28B6" w:rsidP="00575191">
            <w:pPr>
              <w:tabs>
                <w:tab w:val="right" w:pos="7254"/>
              </w:tabs>
              <w:spacing w:before="60" w:after="60"/>
              <w:rPr>
                <w:rFonts w:ascii="Arial" w:hAnsi="Arial" w:cs="Arial"/>
                <w:sz w:val="22"/>
                <w:szCs w:val="22"/>
              </w:rPr>
            </w:pPr>
            <w:r w:rsidRPr="004B1618">
              <w:rPr>
                <w:rFonts w:ascii="Arial" w:hAnsi="Arial" w:cs="Arial"/>
                <w:sz w:val="22"/>
              </w:rPr>
              <w:t xml:space="preserve">For </w:t>
            </w:r>
            <w:r w:rsidRPr="004B1618">
              <w:rPr>
                <w:rFonts w:ascii="Arial" w:hAnsi="Arial" w:cs="Arial"/>
                <w:b/>
                <w:sz w:val="22"/>
                <w:u w:val="single"/>
              </w:rPr>
              <w:t>bid submission purposes</w:t>
            </w:r>
            <w:r w:rsidR="00575191" w:rsidRPr="004B1618">
              <w:rPr>
                <w:rFonts w:ascii="Arial" w:hAnsi="Arial" w:cs="Arial"/>
                <w:b/>
                <w:sz w:val="22"/>
                <w:u w:val="single"/>
              </w:rPr>
              <w:t>:</w:t>
            </w:r>
            <w:r w:rsidR="002A7C0A" w:rsidRPr="004B1618">
              <w:rPr>
                <w:rFonts w:ascii="Arial" w:hAnsi="Arial" w:cs="Arial"/>
                <w:b/>
                <w:sz w:val="22"/>
                <w:u w:val="single"/>
              </w:rPr>
              <w:t xml:space="preserve"> </w:t>
            </w:r>
          </w:p>
          <w:p w:rsidR="002A7C0A" w:rsidRPr="004B1618" w:rsidRDefault="002A7C0A" w:rsidP="002A7C0A">
            <w:pPr>
              <w:tabs>
                <w:tab w:val="right" w:pos="7254"/>
              </w:tabs>
              <w:spacing w:before="60" w:after="60"/>
              <w:rPr>
                <w:rFonts w:ascii="Arial" w:hAnsi="Arial" w:cs="Arial"/>
                <w:sz w:val="22"/>
                <w:szCs w:val="22"/>
              </w:rPr>
            </w:pPr>
          </w:p>
          <w:p w:rsidR="002A7C0A" w:rsidRPr="004B1618" w:rsidRDefault="001A28B6" w:rsidP="00F91E4C">
            <w:pPr>
              <w:tabs>
                <w:tab w:val="right" w:pos="7254"/>
              </w:tabs>
              <w:spacing w:before="60" w:after="60"/>
              <w:jc w:val="both"/>
              <w:rPr>
                <w:rFonts w:ascii="Arial" w:hAnsi="Arial" w:cs="Arial"/>
                <w:b/>
                <w:spacing w:val="-4"/>
                <w:sz w:val="22"/>
              </w:rPr>
            </w:pPr>
            <w:r w:rsidRPr="004B1618">
              <w:rPr>
                <w:rFonts w:ascii="Arial" w:hAnsi="Arial" w:cs="Arial"/>
                <w:b/>
                <w:sz w:val="22"/>
              </w:rPr>
              <w:t xml:space="preserve">The </w:t>
            </w:r>
            <w:r w:rsidR="00575191" w:rsidRPr="004B1618">
              <w:rPr>
                <w:rFonts w:ascii="Arial" w:hAnsi="Arial" w:cs="Arial"/>
                <w:b/>
                <w:sz w:val="22"/>
              </w:rPr>
              <w:t>time, date and place of bid submission will be as per details given in the notification.</w:t>
            </w:r>
            <w:r w:rsidR="00575191" w:rsidRPr="004B1618" w:rsidDel="00575191">
              <w:rPr>
                <w:rFonts w:ascii="Arial" w:hAnsi="Arial" w:cs="Arial"/>
                <w:b/>
                <w:sz w:val="22"/>
              </w:rPr>
              <w:t xml:space="preserve"> </w:t>
            </w:r>
          </w:p>
          <w:p w:rsidR="001A28B6" w:rsidRPr="004B1618" w:rsidRDefault="001A28B6" w:rsidP="00F91E4C">
            <w:pPr>
              <w:tabs>
                <w:tab w:val="right" w:pos="7254"/>
              </w:tabs>
              <w:spacing w:before="60" w:after="60"/>
              <w:jc w:val="both"/>
              <w:rPr>
                <w:rFonts w:ascii="Arial" w:hAnsi="Arial" w:cs="Arial"/>
                <w:sz w:val="22"/>
              </w:rPr>
            </w:pPr>
            <w:r w:rsidRPr="004B1618">
              <w:rPr>
                <w:rFonts w:ascii="Arial" w:hAnsi="Arial" w:cs="Arial"/>
                <w:sz w:val="22"/>
              </w:rPr>
              <w:t xml:space="preserve">Bidders </w:t>
            </w:r>
            <w:r w:rsidRPr="004B1618">
              <w:rPr>
                <w:rFonts w:ascii="Arial" w:hAnsi="Arial" w:cs="Arial"/>
                <w:b/>
                <w:i/>
                <w:iCs/>
                <w:sz w:val="22"/>
              </w:rPr>
              <w:t>shall not</w:t>
            </w:r>
            <w:r w:rsidRPr="004B1618">
              <w:rPr>
                <w:rFonts w:ascii="Arial" w:hAnsi="Arial" w:cs="Arial"/>
                <w:sz w:val="22"/>
              </w:rPr>
              <w:t xml:space="preserve"> have the option of submitting their bids electronically.</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4B1618" w:rsidRDefault="001A28B6" w:rsidP="00651114">
            <w:pPr>
              <w:tabs>
                <w:tab w:val="right" w:pos="7434"/>
              </w:tabs>
              <w:spacing w:before="60" w:after="60"/>
              <w:rPr>
                <w:rFonts w:ascii="Arial" w:hAnsi="Arial" w:cs="Arial"/>
                <w:b/>
                <w:sz w:val="22"/>
              </w:rPr>
            </w:pPr>
            <w:r w:rsidRPr="004B1618">
              <w:rPr>
                <w:rFonts w:ascii="Arial" w:hAnsi="Arial" w:cs="Arial"/>
                <w:b/>
                <w:sz w:val="22"/>
              </w:rPr>
              <w:t>ITB 25.1</w:t>
            </w:r>
          </w:p>
        </w:tc>
        <w:tc>
          <w:tcPr>
            <w:tcW w:w="7470" w:type="dxa"/>
          </w:tcPr>
          <w:p w:rsidR="001A28B6" w:rsidRPr="004B1618" w:rsidRDefault="001A28B6" w:rsidP="00144C24">
            <w:pPr>
              <w:tabs>
                <w:tab w:val="right" w:pos="7254"/>
              </w:tabs>
              <w:spacing w:before="60" w:after="60"/>
              <w:jc w:val="both"/>
              <w:rPr>
                <w:rFonts w:ascii="Arial" w:hAnsi="Arial" w:cs="Arial"/>
                <w:b/>
                <w:sz w:val="22"/>
              </w:rPr>
            </w:pPr>
            <w:r w:rsidRPr="004B1618">
              <w:rPr>
                <w:rFonts w:ascii="Arial" w:hAnsi="Arial" w:cs="Arial"/>
                <w:sz w:val="22"/>
              </w:rPr>
              <w:t xml:space="preserve">The bid opening shall take place </w:t>
            </w:r>
            <w:r w:rsidR="00575191" w:rsidRPr="004B1618">
              <w:rPr>
                <w:rFonts w:ascii="Arial" w:hAnsi="Arial" w:cs="Arial"/>
                <w:sz w:val="22"/>
              </w:rPr>
              <w:t>as</w:t>
            </w:r>
            <w:r w:rsidR="00575191" w:rsidRPr="004B1618">
              <w:rPr>
                <w:rFonts w:ascii="Arial" w:hAnsi="Arial" w:cs="Arial"/>
                <w:b/>
                <w:sz w:val="22"/>
              </w:rPr>
              <w:t xml:space="preserve"> per details given in the notification.</w:t>
            </w:r>
            <w:r w:rsidR="00575191" w:rsidRPr="004B1618" w:rsidDel="00575191">
              <w:rPr>
                <w:rFonts w:ascii="Arial" w:hAnsi="Arial" w:cs="Arial"/>
                <w:b/>
                <w:sz w:val="22"/>
              </w:rPr>
              <w:t xml:space="preserve"> </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4B1618" w:rsidRDefault="001A28B6" w:rsidP="00651114">
            <w:pPr>
              <w:tabs>
                <w:tab w:val="right" w:pos="7434"/>
              </w:tabs>
              <w:spacing w:before="60" w:after="60"/>
              <w:rPr>
                <w:rFonts w:ascii="Arial" w:hAnsi="Arial" w:cs="Arial"/>
                <w:b/>
                <w:sz w:val="22"/>
              </w:rPr>
            </w:pPr>
            <w:r w:rsidRPr="004B1618">
              <w:rPr>
                <w:rFonts w:ascii="Arial" w:hAnsi="Arial" w:cs="Arial"/>
                <w:b/>
                <w:sz w:val="22"/>
              </w:rPr>
              <w:t>ITB 25.3</w:t>
            </w:r>
          </w:p>
        </w:tc>
        <w:tc>
          <w:tcPr>
            <w:tcW w:w="7470" w:type="dxa"/>
          </w:tcPr>
          <w:p w:rsidR="001A28B6" w:rsidRPr="004B1618" w:rsidRDefault="00BC74DA" w:rsidP="00F91E4C">
            <w:pPr>
              <w:tabs>
                <w:tab w:val="right" w:pos="7254"/>
              </w:tabs>
              <w:spacing w:before="60" w:after="60"/>
              <w:jc w:val="both"/>
              <w:rPr>
                <w:rFonts w:ascii="Arial" w:hAnsi="Arial" w:cs="Arial"/>
                <w:sz w:val="22"/>
                <w:highlight w:val="yellow"/>
              </w:rPr>
            </w:pPr>
            <w:r w:rsidRPr="004B1618">
              <w:rPr>
                <w:rFonts w:ascii="Arial" w:hAnsi="Arial" w:cs="Arial"/>
                <w:sz w:val="22"/>
              </w:rPr>
              <w:t>The Letter of Bid and Price Schedules</w:t>
            </w:r>
            <w:r w:rsidR="002A7C0A" w:rsidRPr="004B1618">
              <w:rPr>
                <w:rFonts w:ascii="Arial" w:hAnsi="Arial" w:cs="Arial"/>
                <w:sz w:val="22"/>
              </w:rPr>
              <w:t xml:space="preserve"> </w:t>
            </w:r>
            <w:r w:rsidRPr="004B1618">
              <w:rPr>
                <w:rFonts w:ascii="Arial" w:hAnsi="Arial" w:cs="Arial"/>
                <w:iCs/>
                <w:sz w:val="22"/>
              </w:rPr>
              <w:t>shall</w:t>
            </w:r>
            <w:r w:rsidR="002A7C0A" w:rsidRPr="004B1618">
              <w:rPr>
                <w:rFonts w:ascii="Arial" w:hAnsi="Arial" w:cs="Arial"/>
                <w:iCs/>
                <w:sz w:val="22"/>
              </w:rPr>
              <w:t xml:space="preserve"> </w:t>
            </w:r>
            <w:r w:rsidRPr="004B1618">
              <w:rPr>
                <w:rFonts w:ascii="Arial" w:hAnsi="Arial" w:cs="Arial"/>
                <w:sz w:val="22"/>
              </w:rPr>
              <w:t xml:space="preserve">be initialed by </w:t>
            </w:r>
            <w:r w:rsidR="002A7C0A" w:rsidRPr="004B1618">
              <w:rPr>
                <w:rFonts w:ascii="Arial" w:hAnsi="Arial" w:cs="Arial"/>
                <w:sz w:val="22"/>
              </w:rPr>
              <w:t xml:space="preserve">all the </w:t>
            </w:r>
            <w:r w:rsidRPr="004B1618">
              <w:rPr>
                <w:rFonts w:ascii="Arial" w:hAnsi="Arial" w:cs="Arial"/>
                <w:sz w:val="22"/>
              </w:rPr>
              <w:t>representatives of the Purchaser conducting Bid opening</w:t>
            </w:r>
            <w:r w:rsidRPr="004B1618">
              <w:rPr>
                <w:rFonts w:ascii="Arial" w:hAnsi="Arial" w:cs="Arial"/>
                <w:i/>
                <w:sz w:val="22"/>
              </w:rPr>
              <w:t>.</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94430A" w:rsidRDefault="001A28B6" w:rsidP="004B1618">
            <w:pPr>
              <w:tabs>
                <w:tab w:val="right" w:pos="7254"/>
              </w:tabs>
              <w:spacing w:before="60" w:after="60"/>
              <w:jc w:val="center"/>
              <w:rPr>
                <w:rFonts w:ascii="Arial" w:hAnsi="Arial" w:cs="Arial"/>
                <w:b/>
              </w:rPr>
            </w:pPr>
            <w:r w:rsidRPr="004B1618">
              <w:rPr>
                <w:rFonts w:ascii="Arial" w:hAnsi="Arial" w:cs="Arial"/>
                <w:b/>
                <w:sz w:val="28"/>
              </w:rPr>
              <w:t>E. Evaluation and Comparison of Bids</w:t>
            </w: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Pr="004B1618" w:rsidRDefault="001A28B6" w:rsidP="00651114">
            <w:pPr>
              <w:tabs>
                <w:tab w:val="right" w:pos="7434"/>
              </w:tabs>
              <w:spacing w:before="60" w:after="60"/>
              <w:rPr>
                <w:rFonts w:ascii="Arial" w:hAnsi="Arial" w:cs="Arial"/>
                <w:b/>
                <w:sz w:val="22"/>
              </w:rPr>
            </w:pPr>
            <w:r w:rsidRPr="004B1618">
              <w:rPr>
                <w:rFonts w:ascii="Arial" w:hAnsi="Arial" w:cs="Arial"/>
                <w:b/>
                <w:sz w:val="22"/>
              </w:rPr>
              <w:t>ITB 32.1</w:t>
            </w:r>
          </w:p>
          <w:p w:rsidR="001A28B6" w:rsidRPr="004B1618" w:rsidRDefault="001A28B6" w:rsidP="00651114">
            <w:pPr>
              <w:tabs>
                <w:tab w:val="right" w:pos="7434"/>
              </w:tabs>
              <w:spacing w:before="60" w:after="60"/>
              <w:rPr>
                <w:rFonts w:ascii="Arial" w:hAnsi="Arial" w:cs="Arial"/>
                <w:b/>
                <w:i/>
                <w:sz w:val="22"/>
              </w:rPr>
            </w:pPr>
          </w:p>
        </w:tc>
        <w:tc>
          <w:tcPr>
            <w:tcW w:w="7470" w:type="dxa"/>
          </w:tcPr>
          <w:p w:rsidR="001A28B6" w:rsidRPr="004B1618" w:rsidRDefault="001A28B6" w:rsidP="00F91E4C">
            <w:pPr>
              <w:tabs>
                <w:tab w:val="right" w:pos="7254"/>
              </w:tabs>
              <w:spacing w:before="60" w:after="60"/>
              <w:jc w:val="both"/>
              <w:rPr>
                <w:rFonts w:ascii="Arial" w:hAnsi="Arial" w:cs="Arial"/>
                <w:i/>
                <w:sz w:val="22"/>
              </w:rPr>
            </w:pPr>
            <w:r w:rsidRPr="004B1618">
              <w:rPr>
                <w:rFonts w:ascii="Arial" w:hAnsi="Arial" w:cs="Arial"/>
                <w:sz w:val="22"/>
              </w:rPr>
              <w:t xml:space="preserve">The currency that shall be used for bid evaluation and comparison purposes to convert all bid prices expressed in various currencies into a single currency is: </w:t>
            </w:r>
            <w:r w:rsidR="002A7C0A" w:rsidRPr="004B1618">
              <w:rPr>
                <w:rFonts w:ascii="Arial" w:hAnsi="Arial" w:cs="Arial"/>
                <w:b/>
                <w:i/>
                <w:sz w:val="22"/>
              </w:rPr>
              <w:t>Indian Rupees</w:t>
            </w:r>
          </w:p>
          <w:p w:rsidR="00E213FB" w:rsidRPr="004B1618" w:rsidRDefault="001A28B6" w:rsidP="00F91E4C">
            <w:pPr>
              <w:tabs>
                <w:tab w:val="right" w:pos="7254"/>
              </w:tabs>
              <w:spacing w:before="60" w:after="60"/>
              <w:jc w:val="both"/>
              <w:rPr>
                <w:rFonts w:ascii="Arial" w:hAnsi="Arial" w:cs="Arial"/>
                <w:b/>
                <w:sz w:val="22"/>
              </w:rPr>
            </w:pPr>
            <w:r w:rsidRPr="004B1618">
              <w:rPr>
                <w:rFonts w:ascii="Arial" w:hAnsi="Arial" w:cs="Arial"/>
                <w:sz w:val="22"/>
              </w:rPr>
              <w:t xml:space="preserve">The source of exchange rate shall be: </w:t>
            </w:r>
            <w:r w:rsidR="002A7C0A" w:rsidRPr="004B1618">
              <w:rPr>
                <w:rFonts w:ascii="Arial" w:hAnsi="Arial" w:cs="Arial"/>
                <w:sz w:val="22"/>
              </w:rPr>
              <w:t>Bill Selling Rate of State Bank of India, New De</w:t>
            </w:r>
            <w:r w:rsidR="00E213FB" w:rsidRPr="004B1618">
              <w:rPr>
                <w:rFonts w:ascii="Arial" w:hAnsi="Arial" w:cs="Arial"/>
                <w:sz w:val="22"/>
              </w:rPr>
              <w:t>lhi in the date of bid opening.</w:t>
            </w:r>
          </w:p>
          <w:p w:rsidR="001A28B6" w:rsidRPr="004B1618" w:rsidRDefault="001A28B6" w:rsidP="00F91E4C">
            <w:pPr>
              <w:autoSpaceDE w:val="0"/>
              <w:autoSpaceDN w:val="0"/>
              <w:adjustRightInd w:val="0"/>
              <w:spacing w:before="60" w:after="60"/>
              <w:jc w:val="both"/>
              <w:rPr>
                <w:rFonts w:ascii="Arial" w:hAnsi="Arial" w:cs="Arial"/>
                <w:b/>
                <w:sz w:val="22"/>
              </w:rPr>
            </w:pPr>
          </w:p>
        </w:tc>
      </w:tr>
      <w:tr w:rsidR="001A28B6" w:rsidRPr="0094430A"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4B1618" w:rsidRDefault="001A28B6" w:rsidP="006F4E95">
            <w:pPr>
              <w:tabs>
                <w:tab w:val="right" w:pos="7434"/>
              </w:tabs>
              <w:spacing w:before="60" w:after="60"/>
              <w:rPr>
                <w:rFonts w:ascii="Arial" w:hAnsi="Arial" w:cs="Arial"/>
                <w:b/>
                <w:iCs/>
                <w:sz w:val="22"/>
              </w:rPr>
            </w:pPr>
            <w:r w:rsidRPr="004B1618">
              <w:rPr>
                <w:rFonts w:ascii="Arial" w:hAnsi="Arial" w:cs="Arial"/>
                <w:b/>
                <w:iCs/>
                <w:sz w:val="22"/>
              </w:rPr>
              <w:t>ITB 33.1</w:t>
            </w:r>
          </w:p>
        </w:tc>
        <w:tc>
          <w:tcPr>
            <w:tcW w:w="7470" w:type="dxa"/>
          </w:tcPr>
          <w:p w:rsidR="001A28B6" w:rsidRPr="004B1618" w:rsidRDefault="001A28B6" w:rsidP="00651114">
            <w:pPr>
              <w:tabs>
                <w:tab w:val="right" w:pos="7254"/>
              </w:tabs>
              <w:spacing w:before="60" w:after="60"/>
              <w:rPr>
                <w:rFonts w:ascii="Arial" w:hAnsi="Arial" w:cs="Arial"/>
                <w:b/>
                <w:i/>
                <w:sz w:val="22"/>
              </w:rPr>
            </w:pPr>
            <w:r w:rsidRPr="004B1618">
              <w:rPr>
                <w:rFonts w:ascii="Arial" w:hAnsi="Arial" w:cs="Arial"/>
                <w:sz w:val="22"/>
              </w:rPr>
              <w:t xml:space="preserve">A margin of domestic preference </w:t>
            </w:r>
            <w:r w:rsidRPr="004B1618">
              <w:rPr>
                <w:rFonts w:ascii="Arial" w:hAnsi="Arial" w:cs="Arial"/>
                <w:b/>
                <w:i/>
                <w:sz w:val="22"/>
              </w:rPr>
              <w:t>shall</w:t>
            </w:r>
            <w:r w:rsidR="00E213FB" w:rsidRPr="004B1618">
              <w:rPr>
                <w:rFonts w:ascii="Arial" w:hAnsi="Arial" w:cs="Arial"/>
                <w:b/>
                <w:i/>
                <w:sz w:val="22"/>
              </w:rPr>
              <w:t xml:space="preserve"> </w:t>
            </w:r>
            <w:r w:rsidR="00575191" w:rsidRPr="004B1618">
              <w:rPr>
                <w:rFonts w:ascii="Arial" w:hAnsi="Arial" w:cs="Arial"/>
                <w:b/>
                <w:i/>
                <w:sz w:val="22"/>
              </w:rPr>
              <w:t xml:space="preserve">NOT </w:t>
            </w:r>
            <w:r w:rsidRPr="004B1618">
              <w:rPr>
                <w:rFonts w:ascii="Arial" w:hAnsi="Arial" w:cs="Arial"/>
                <w:sz w:val="22"/>
              </w:rPr>
              <w:t xml:space="preserve">apply.   </w:t>
            </w:r>
          </w:p>
          <w:p w:rsidR="001A28B6" w:rsidRPr="004B1618" w:rsidRDefault="001A28B6" w:rsidP="00651114">
            <w:pPr>
              <w:tabs>
                <w:tab w:val="right" w:pos="7254"/>
              </w:tabs>
              <w:spacing w:before="60" w:after="60"/>
              <w:rPr>
                <w:rFonts w:ascii="Arial" w:hAnsi="Arial" w:cs="Arial"/>
                <w:iCs/>
                <w:sz w:val="22"/>
                <w:highlight w:val="yellow"/>
                <w:u w:val="single"/>
              </w:rPr>
            </w:pP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412780">
            <w:pPr>
              <w:pageBreakBefore/>
              <w:spacing w:before="120"/>
              <w:rPr>
                <w:rFonts w:ascii="Arial" w:hAnsi="Arial" w:cs="Arial"/>
                <w:b/>
                <w:bCs/>
                <w:sz w:val="22"/>
              </w:rPr>
            </w:pPr>
            <w:r w:rsidRPr="004B1618">
              <w:rPr>
                <w:rFonts w:ascii="Arial" w:hAnsi="Arial" w:cs="Arial"/>
                <w:b/>
                <w:bCs/>
                <w:sz w:val="22"/>
              </w:rPr>
              <w:lastRenderedPageBreak/>
              <w:t>ITB 34.2(a)</w:t>
            </w:r>
          </w:p>
        </w:tc>
        <w:tc>
          <w:tcPr>
            <w:tcW w:w="7470" w:type="dxa"/>
          </w:tcPr>
          <w:p w:rsidR="001A28B6" w:rsidRPr="004B1618" w:rsidRDefault="001A28B6" w:rsidP="00E213FB">
            <w:pPr>
              <w:widowControl w:val="0"/>
              <w:spacing w:after="200"/>
              <w:jc w:val="both"/>
              <w:rPr>
                <w:rFonts w:ascii="Arial" w:hAnsi="Arial" w:cs="Arial"/>
                <w:kern w:val="28"/>
                <w:sz w:val="22"/>
              </w:rPr>
            </w:pPr>
            <w:r w:rsidRPr="004B1618">
              <w:rPr>
                <w:rFonts w:ascii="Arial" w:hAnsi="Arial" w:cs="Arial"/>
                <w:sz w:val="22"/>
              </w:rPr>
              <w:t>Bids will be evaluated for each item and the Contract will comprise the item(s) awarded to the successful Bidder</w:t>
            </w:r>
          </w:p>
          <w:p w:rsidR="001A28B6" w:rsidRPr="004B1618" w:rsidRDefault="001A28B6" w:rsidP="00575191">
            <w:pPr>
              <w:spacing w:before="120" w:after="120"/>
              <w:jc w:val="both"/>
              <w:rPr>
                <w:rFonts w:ascii="Arial" w:hAnsi="Arial" w:cs="Arial"/>
                <w:b/>
                <w:bCs/>
                <w:sz w:val="22"/>
              </w:rPr>
            </w:pPr>
            <w:r w:rsidRPr="004B1618">
              <w:rPr>
                <w:rFonts w:ascii="Arial" w:hAnsi="Arial" w:cs="Arial"/>
                <w:sz w:val="22"/>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1A28B6" w:rsidRPr="0094430A">
        <w:tblPrEx>
          <w:tblBorders>
            <w:insideH w:val="single" w:sz="8" w:space="0" w:color="000000"/>
          </w:tblBorders>
          <w:tblCellMar>
            <w:left w:w="103" w:type="dxa"/>
            <w:right w:w="103" w:type="dxa"/>
          </w:tblCellMar>
        </w:tblPrEx>
        <w:tc>
          <w:tcPr>
            <w:tcW w:w="1620" w:type="dxa"/>
          </w:tcPr>
          <w:p w:rsidR="001A28B6" w:rsidRPr="004B1618" w:rsidRDefault="001A28B6" w:rsidP="008B5F61">
            <w:pPr>
              <w:spacing w:before="120"/>
              <w:rPr>
                <w:rFonts w:ascii="Arial" w:hAnsi="Arial" w:cs="Arial"/>
                <w:b/>
                <w:bCs/>
                <w:sz w:val="22"/>
              </w:rPr>
            </w:pPr>
            <w:r w:rsidRPr="004B1618">
              <w:rPr>
                <w:rFonts w:ascii="Arial" w:hAnsi="Arial" w:cs="Arial"/>
                <w:b/>
                <w:bCs/>
                <w:sz w:val="22"/>
              </w:rPr>
              <w:t>ITB 34.</w:t>
            </w:r>
            <w:r w:rsidR="004B26E7" w:rsidRPr="004B1618">
              <w:rPr>
                <w:rFonts w:ascii="Arial" w:hAnsi="Arial" w:cs="Arial"/>
                <w:b/>
                <w:bCs/>
                <w:sz w:val="22"/>
              </w:rPr>
              <w:t>6</w:t>
            </w:r>
          </w:p>
        </w:tc>
        <w:tc>
          <w:tcPr>
            <w:tcW w:w="7470" w:type="dxa"/>
          </w:tcPr>
          <w:p w:rsidR="00E213FB" w:rsidRPr="004B1618" w:rsidRDefault="001A28B6" w:rsidP="00575191">
            <w:pPr>
              <w:spacing w:before="120" w:after="180"/>
              <w:ind w:left="-13"/>
              <w:jc w:val="both"/>
              <w:rPr>
                <w:rFonts w:ascii="Arial" w:hAnsi="Arial" w:cs="Arial"/>
                <w:b/>
                <w:i/>
                <w:iCs/>
                <w:sz w:val="22"/>
              </w:rPr>
            </w:pPr>
            <w:r w:rsidRPr="004B1618">
              <w:rPr>
                <w:rFonts w:ascii="Arial" w:hAnsi="Arial" w:cs="Arial"/>
                <w:sz w:val="22"/>
              </w:rPr>
              <w:t xml:space="preserve">The adjustments shall be determined using the following criteria, from amongst those set out in Section III, Evaluation and Qualification Criteria:  </w:t>
            </w:r>
          </w:p>
          <w:p w:rsidR="001A28B6" w:rsidRPr="004B1618" w:rsidRDefault="001A28B6" w:rsidP="00AF377B">
            <w:pPr>
              <w:numPr>
                <w:ilvl w:val="0"/>
                <w:numId w:val="80"/>
              </w:numPr>
              <w:tabs>
                <w:tab w:val="clear" w:pos="1440"/>
              </w:tabs>
              <w:spacing w:before="120" w:after="180"/>
              <w:ind w:left="706"/>
              <w:rPr>
                <w:rFonts w:ascii="Arial" w:hAnsi="Arial" w:cs="Arial"/>
                <w:b/>
                <w:sz w:val="22"/>
              </w:rPr>
            </w:pPr>
            <w:r w:rsidRPr="004B1618">
              <w:rPr>
                <w:rFonts w:ascii="Arial" w:hAnsi="Arial" w:cs="Arial"/>
                <w:sz w:val="22"/>
              </w:rPr>
              <w:t xml:space="preserve">Deviation in Delivery schedule: </w:t>
            </w:r>
            <w:r w:rsidR="00E213FB" w:rsidRPr="004B1618">
              <w:rPr>
                <w:rFonts w:ascii="Arial" w:hAnsi="Arial" w:cs="Arial"/>
                <w:b/>
                <w:i/>
                <w:iCs/>
                <w:sz w:val="22"/>
              </w:rPr>
              <w:t>No</w:t>
            </w:r>
          </w:p>
          <w:p w:rsidR="001A28B6" w:rsidRPr="004B1618" w:rsidRDefault="001A28B6" w:rsidP="00AF377B">
            <w:pPr>
              <w:numPr>
                <w:ilvl w:val="0"/>
                <w:numId w:val="80"/>
              </w:numPr>
              <w:tabs>
                <w:tab w:val="clear" w:pos="1440"/>
              </w:tabs>
              <w:spacing w:before="120" w:after="180"/>
              <w:ind w:left="706"/>
              <w:rPr>
                <w:rFonts w:ascii="Arial" w:hAnsi="Arial" w:cs="Arial"/>
                <w:b/>
                <w:sz w:val="22"/>
              </w:rPr>
            </w:pPr>
            <w:r w:rsidRPr="004B1618">
              <w:rPr>
                <w:rFonts w:ascii="Arial" w:hAnsi="Arial" w:cs="Arial"/>
                <w:sz w:val="22"/>
              </w:rPr>
              <w:t xml:space="preserve">Deviation in payment schedule: </w:t>
            </w:r>
            <w:r w:rsidR="00E213FB" w:rsidRPr="004B1618">
              <w:rPr>
                <w:rFonts w:ascii="Arial" w:hAnsi="Arial" w:cs="Arial"/>
                <w:b/>
                <w:i/>
                <w:iCs/>
                <w:sz w:val="22"/>
              </w:rPr>
              <w:t>No</w:t>
            </w:r>
          </w:p>
          <w:p w:rsidR="001A28B6" w:rsidRPr="004B1618" w:rsidRDefault="001A28B6" w:rsidP="00AF377B">
            <w:pPr>
              <w:numPr>
                <w:ilvl w:val="0"/>
                <w:numId w:val="80"/>
              </w:numPr>
              <w:tabs>
                <w:tab w:val="clear" w:pos="1440"/>
                <w:tab w:val="left" w:pos="707"/>
              </w:tabs>
              <w:spacing w:after="180"/>
              <w:ind w:left="707"/>
              <w:rPr>
                <w:rFonts w:ascii="Arial" w:hAnsi="Arial" w:cs="Arial"/>
                <w:b/>
                <w:sz w:val="22"/>
              </w:rPr>
            </w:pPr>
            <w:r w:rsidRPr="004B1618">
              <w:rPr>
                <w:rFonts w:ascii="Arial" w:hAnsi="Arial" w:cs="Arial"/>
                <w:sz w:val="22"/>
              </w:rPr>
              <w:t xml:space="preserve">the cost of major replacement components, mandatory spare parts, and service: </w:t>
            </w:r>
            <w:r w:rsidR="00E213FB" w:rsidRPr="004B1618">
              <w:rPr>
                <w:rFonts w:ascii="Arial" w:hAnsi="Arial" w:cs="Arial"/>
                <w:b/>
                <w:i/>
                <w:iCs/>
                <w:sz w:val="22"/>
              </w:rPr>
              <w:t>No</w:t>
            </w:r>
          </w:p>
          <w:p w:rsidR="00E213FB" w:rsidRPr="004B1618" w:rsidRDefault="001A28B6" w:rsidP="00AF377B">
            <w:pPr>
              <w:numPr>
                <w:ilvl w:val="0"/>
                <w:numId w:val="80"/>
              </w:numPr>
              <w:tabs>
                <w:tab w:val="clear" w:pos="1440"/>
                <w:tab w:val="left" w:pos="707"/>
                <w:tab w:val="num" w:pos="1247"/>
              </w:tabs>
              <w:spacing w:after="180"/>
              <w:ind w:left="707"/>
              <w:rPr>
                <w:rFonts w:ascii="Arial" w:hAnsi="Arial" w:cs="Arial"/>
                <w:b/>
                <w:sz w:val="22"/>
              </w:rPr>
            </w:pPr>
            <w:r w:rsidRPr="004B1618">
              <w:rPr>
                <w:rFonts w:ascii="Arial" w:hAnsi="Arial" w:cs="Arial"/>
                <w:sz w:val="22"/>
              </w:rPr>
              <w:t xml:space="preserve">the availability in the Purchaser’s Country of spare parts and after-sales services for the equipment offered in the bid </w:t>
            </w:r>
            <w:r w:rsidR="00E213FB" w:rsidRPr="004B1618">
              <w:rPr>
                <w:rFonts w:ascii="Arial" w:hAnsi="Arial" w:cs="Arial"/>
                <w:b/>
                <w:i/>
                <w:iCs/>
                <w:sz w:val="22"/>
              </w:rPr>
              <w:t>Yes</w:t>
            </w:r>
            <w:r w:rsidR="00E213FB" w:rsidRPr="004B1618">
              <w:rPr>
                <w:rFonts w:ascii="Arial" w:hAnsi="Arial" w:cs="Arial"/>
                <w:b/>
                <w:sz w:val="22"/>
              </w:rPr>
              <w:t xml:space="preserve"> </w:t>
            </w:r>
            <w:r w:rsidR="00E213FB" w:rsidRPr="004B1618">
              <w:rPr>
                <w:rFonts w:ascii="Arial" w:hAnsi="Arial" w:cs="Arial"/>
                <w:b/>
                <w:sz w:val="22"/>
                <w:szCs w:val="22"/>
              </w:rPr>
              <w:t xml:space="preserve">(Methodology is </w:t>
            </w:r>
            <w:r w:rsidR="00DD5833" w:rsidRPr="004B1618">
              <w:rPr>
                <w:rFonts w:ascii="Arial" w:hAnsi="Arial" w:cs="Arial"/>
                <w:b/>
                <w:sz w:val="22"/>
                <w:szCs w:val="22"/>
              </w:rPr>
              <w:t>given</w:t>
            </w:r>
            <w:r w:rsidR="00E213FB" w:rsidRPr="004B1618">
              <w:rPr>
                <w:rFonts w:ascii="Arial" w:hAnsi="Arial" w:cs="Arial"/>
                <w:b/>
                <w:sz w:val="22"/>
                <w:szCs w:val="22"/>
              </w:rPr>
              <w:t xml:space="preserve"> in Evaluation criteria, Section III)</w:t>
            </w:r>
            <w:r w:rsidR="00E213FB" w:rsidRPr="004B1618">
              <w:rPr>
                <w:rFonts w:ascii="Arial" w:hAnsi="Arial" w:cs="Arial"/>
                <w:b/>
                <w:iCs/>
                <w:sz w:val="22"/>
                <w:szCs w:val="22"/>
              </w:rPr>
              <w:t xml:space="preserve"> </w:t>
            </w:r>
          </w:p>
          <w:p w:rsidR="001A28B6" w:rsidRPr="004B1618" w:rsidRDefault="001A28B6" w:rsidP="00AF377B">
            <w:pPr>
              <w:numPr>
                <w:ilvl w:val="0"/>
                <w:numId w:val="80"/>
              </w:numPr>
              <w:tabs>
                <w:tab w:val="clear" w:pos="1440"/>
                <w:tab w:val="left" w:pos="707"/>
                <w:tab w:val="num" w:pos="1247"/>
              </w:tabs>
              <w:spacing w:after="180"/>
              <w:ind w:left="707"/>
              <w:rPr>
                <w:rFonts w:ascii="Arial" w:hAnsi="Arial" w:cs="Arial"/>
                <w:b/>
                <w:sz w:val="22"/>
              </w:rPr>
            </w:pPr>
            <w:r w:rsidRPr="004B1618">
              <w:rPr>
                <w:rFonts w:ascii="Arial" w:hAnsi="Arial" w:cs="Arial"/>
                <w:sz w:val="22"/>
              </w:rPr>
              <w:t xml:space="preserve">the projected operating and maintenance costs during the life of the equipment </w:t>
            </w:r>
            <w:r w:rsidR="00E213FB" w:rsidRPr="004B1618">
              <w:rPr>
                <w:rFonts w:ascii="Arial" w:hAnsi="Arial" w:cs="Arial"/>
                <w:b/>
                <w:i/>
                <w:iCs/>
                <w:sz w:val="22"/>
              </w:rPr>
              <w:t xml:space="preserve">Yes </w:t>
            </w:r>
            <w:r w:rsidR="00E213FB" w:rsidRPr="004B1618">
              <w:rPr>
                <w:rFonts w:ascii="Arial" w:hAnsi="Arial" w:cs="Arial"/>
                <w:b/>
                <w:sz w:val="22"/>
                <w:szCs w:val="22"/>
              </w:rPr>
              <w:t xml:space="preserve">(Methodology is </w:t>
            </w:r>
            <w:r w:rsidR="00DD5833" w:rsidRPr="004B1618">
              <w:rPr>
                <w:rFonts w:ascii="Arial" w:hAnsi="Arial" w:cs="Arial"/>
                <w:b/>
                <w:sz w:val="22"/>
                <w:szCs w:val="22"/>
              </w:rPr>
              <w:t>given</w:t>
            </w:r>
            <w:r w:rsidR="00E213FB" w:rsidRPr="004B1618">
              <w:rPr>
                <w:rFonts w:ascii="Arial" w:hAnsi="Arial" w:cs="Arial"/>
                <w:b/>
                <w:sz w:val="22"/>
                <w:szCs w:val="22"/>
              </w:rPr>
              <w:t xml:space="preserve"> in Evaluation criteria, Section III)</w:t>
            </w:r>
            <w:r w:rsidR="00E213FB" w:rsidRPr="004B1618">
              <w:rPr>
                <w:rFonts w:ascii="Arial" w:hAnsi="Arial" w:cs="Arial"/>
                <w:b/>
                <w:iCs/>
                <w:sz w:val="22"/>
                <w:szCs w:val="22"/>
              </w:rPr>
              <w:t xml:space="preserve"> </w:t>
            </w:r>
          </w:p>
          <w:p w:rsidR="001A28B6" w:rsidRPr="004B1618" w:rsidRDefault="001A28B6" w:rsidP="00AF377B">
            <w:pPr>
              <w:numPr>
                <w:ilvl w:val="0"/>
                <w:numId w:val="80"/>
              </w:numPr>
              <w:tabs>
                <w:tab w:val="clear" w:pos="1440"/>
              </w:tabs>
              <w:spacing w:after="180"/>
              <w:ind w:left="707"/>
              <w:rPr>
                <w:rFonts w:ascii="Arial" w:hAnsi="Arial" w:cs="Arial"/>
                <w:sz w:val="22"/>
              </w:rPr>
            </w:pPr>
            <w:r w:rsidRPr="004B1618">
              <w:rPr>
                <w:rFonts w:ascii="Arial" w:hAnsi="Arial" w:cs="Arial"/>
                <w:sz w:val="22"/>
              </w:rPr>
              <w:t xml:space="preserve">the performance and productivity of the equipment offered; </w:t>
            </w:r>
            <w:r w:rsidR="00E213FB" w:rsidRPr="004B1618">
              <w:rPr>
                <w:rFonts w:ascii="Arial" w:hAnsi="Arial" w:cs="Arial"/>
                <w:b/>
                <w:i/>
                <w:iCs/>
                <w:sz w:val="22"/>
              </w:rPr>
              <w:t>No</w:t>
            </w:r>
            <w:r w:rsidR="00E213FB" w:rsidRPr="004B1618">
              <w:rPr>
                <w:rFonts w:ascii="Arial" w:hAnsi="Arial" w:cs="Arial"/>
                <w:i/>
                <w:iCs/>
                <w:sz w:val="22"/>
              </w:rPr>
              <w:t>.</w:t>
            </w:r>
          </w:p>
        </w:tc>
      </w:tr>
      <w:tr w:rsidR="001A28B6" w:rsidRPr="0094430A">
        <w:tblPrEx>
          <w:tblBorders>
            <w:insideH w:val="single" w:sz="8" w:space="0" w:color="000000"/>
          </w:tblBorders>
          <w:tblCellMar>
            <w:left w:w="103" w:type="dxa"/>
            <w:right w:w="103" w:type="dxa"/>
          </w:tblCellMar>
        </w:tblPrEx>
        <w:tc>
          <w:tcPr>
            <w:tcW w:w="1620" w:type="dxa"/>
          </w:tcPr>
          <w:p w:rsidR="001A28B6" w:rsidRPr="0094430A" w:rsidRDefault="001A28B6" w:rsidP="00412780">
            <w:pPr>
              <w:pageBreakBefore/>
              <w:spacing w:before="120"/>
              <w:rPr>
                <w:rFonts w:ascii="Arial" w:hAnsi="Arial" w:cs="Arial"/>
                <w:b/>
                <w:bCs/>
              </w:rPr>
            </w:pPr>
          </w:p>
        </w:tc>
        <w:tc>
          <w:tcPr>
            <w:tcW w:w="7470" w:type="dxa"/>
          </w:tcPr>
          <w:p w:rsidR="001A28B6" w:rsidRPr="0094430A" w:rsidRDefault="001A28B6" w:rsidP="00881629">
            <w:pPr>
              <w:spacing w:before="120" w:after="120"/>
              <w:jc w:val="center"/>
              <w:rPr>
                <w:rFonts w:ascii="Arial" w:hAnsi="Arial" w:cs="Arial"/>
                <w:b/>
                <w:bCs/>
                <w:sz w:val="28"/>
              </w:rPr>
            </w:pPr>
            <w:r w:rsidRPr="0094430A">
              <w:rPr>
                <w:rFonts w:ascii="Arial" w:hAnsi="Arial" w:cs="Arial"/>
                <w:b/>
                <w:bCs/>
                <w:sz w:val="28"/>
              </w:rPr>
              <w:t>F. Award of Contract</w:t>
            </w:r>
          </w:p>
        </w:tc>
      </w:tr>
      <w:tr w:rsidR="00E213FB" w:rsidRPr="0094430A">
        <w:tblPrEx>
          <w:tblBorders>
            <w:insideH w:val="single" w:sz="8" w:space="0" w:color="000000"/>
          </w:tblBorders>
          <w:tblCellMar>
            <w:left w:w="103" w:type="dxa"/>
            <w:right w:w="103" w:type="dxa"/>
          </w:tblCellMar>
        </w:tblPrEx>
        <w:tc>
          <w:tcPr>
            <w:tcW w:w="1620" w:type="dxa"/>
          </w:tcPr>
          <w:p w:rsidR="00E213FB" w:rsidRPr="004B1618" w:rsidRDefault="00E213FB" w:rsidP="00070EA3">
            <w:pPr>
              <w:spacing w:before="120"/>
              <w:rPr>
                <w:rFonts w:ascii="Arial" w:hAnsi="Arial" w:cs="Arial"/>
                <w:b/>
                <w:bCs/>
                <w:sz w:val="22"/>
              </w:rPr>
            </w:pPr>
            <w:r w:rsidRPr="004B1618">
              <w:rPr>
                <w:rFonts w:ascii="Arial" w:hAnsi="Arial" w:cs="Arial"/>
                <w:b/>
                <w:bCs/>
                <w:sz w:val="22"/>
              </w:rPr>
              <w:t>ITB 38.2</w:t>
            </w:r>
          </w:p>
        </w:tc>
        <w:tc>
          <w:tcPr>
            <w:tcW w:w="7470" w:type="dxa"/>
          </w:tcPr>
          <w:p w:rsidR="00E213FB" w:rsidRPr="004B1618" w:rsidRDefault="00E213FB" w:rsidP="00070EA3">
            <w:pPr>
              <w:tabs>
                <w:tab w:val="right" w:pos="7254"/>
              </w:tabs>
              <w:spacing w:before="120" w:after="100"/>
              <w:jc w:val="both"/>
              <w:rPr>
                <w:rFonts w:ascii="Arial" w:hAnsi="Arial" w:cs="Arial"/>
                <w:bCs/>
                <w:sz w:val="22"/>
                <w:szCs w:val="22"/>
              </w:rPr>
            </w:pPr>
            <w:r w:rsidRPr="004B1618">
              <w:rPr>
                <w:rFonts w:ascii="Arial" w:hAnsi="Arial" w:cs="Arial"/>
                <w:bCs/>
                <w:sz w:val="22"/>
                <w:szCs w:val="22"/>
              </w:rPr>
              <w:t>Add following at the end of the clause:</w:t>
            </w:r>
          </w:p>
          <w:p w:rsidR="00E213FB" w:rsidRPr="004B1618" w:rsidRDefault="00E213FB" w:rsidP="00070EA3">
            <w:pPr>
              <w:jc w:val="both"/>
              <w:rPr>
                <w:rFonts w:ascii="Arial" w:hAnsi="Arial" w:cs="Arial"/>
                <w:sz w:val="22"/>
                <w:szCs w:val="22"/>
              </w:rPr>
            </w:pPr>
            <w:r w:rsidRPr="004B1618">
              <w:rPr>
                <w:rFonts w:ascii="Arial" w:hAnsi="Arial" w:cs="Arial"/>
                <w:bCs/>
                <w:sz w:val="22"/>
                <w:szCs w:val="22"/>
              </w:rPr>
              <w:t>Before the award of contract, the purchaser may inspect the manufacturing facilities of the responsive bidders or their manufacturers to assess his capability to successfully perform the contract as per the terms and conditions specified in the bid document.</w:t>
            </w:r>
          </w:p>
        </w:tc>
      </w:tr>
      <w:tr w:rsidR="00E213FB" w:rsidRPr="0094430A">
        <w:tblPrEx>
          <w:tblBorders>
            <w:insideH w:val="single" w:sz="8" w:space="0" w:color="000000"/>
          </w:tblBorders>
          <w:tblCellMar>
            <w:left w:w="103" w:type="dxa"/>
            <w:right w:w="103" w:type="dxa"/>
          </w:tblCellMar>
        </w:tblPrEx>
        <w:tc>
          <w:tcPr>
            <w:tcW w:w="1620" w:type="dxa"/>
          </w:tcPr>
          <w:p w:rsidR="00E213FB" w:rsidRPr="004B1618" w:rsidRDefault="00E213FB" w:rsidP="006F4E95">
            <w:pPr>
              <w:spacing w:before="120"/>
              <w:rPr>
                <w:rFonts w:ascii="Arial" w:hAnsi="Arial" w:cs="Arial"/>
                <w:b/>
                <w:bCs/>
                <w:sz w:val="22"/>
              </w:rPr>
            </w:pPr>
            <w:r w:rsidRPr="004B1618">
              <w:rPr>
                <w:rFonts w:ascii="Arial" w:hAnsi="Arial" w:cs="Arial"/>
                <w:b/>
                <w:bCs/>
                <w:sz w:val="22"/>
              </w:rPr>
              <w:t>ITB 39.1</w:t>
            </w:r>
          </w:p>
        </w:tc>
        <w:tc>
          <w:tcPr>
            <w:tcW w:w="7470" w:type="dxa"/>
          </w:tcPr>
          <w:p w:rsidR="00E213FB" w:rsidRPr="004B1618" w:rsidRDefault="00E213FB">
            <w:pPr>
              <w:tabs>
                <w:tab w:val="right" w:pos="7254"/>
              </w:tabs>
              <w:spacing w:before="120" w:after="120"/>
              <w:rPr>
                <w:rFonts w:ascii="Arial" w:hAnsi="Arial" w:cs="Arial"/>
                <w:b/>
                <w:sz w:val="22"/>
              </w:rPr>
            </w:pPr>
            <w:r w:rsidRPr="004B1618">
              <w:rPr>
                <w:rFonts w:ascii="Arial" w:hAnsi="Arial" w:cs="Arial"/>
                <w:sz w:val="22"/>
              </w:rPr>
              <w:t xml:space="preserve">The maximum percentage by which quantities may be increased is: </w:t>
            </w:r>
            <w:r w:rsidRPr="004B1618">
              <w:rPr>
                <w:rFonts w:ascii="Arial" w:hAnsi="Arial" w:cs="Arial"/>
                <w:b/>
                <w:i/>
                <w:iCs/>
                <w:sz w:val="22"/>
              </w:rPr>
              <w:t>25% (twenty five percent)</w:t>
            </w:r>
          </w:p>
          <w:p w:rsidR="00E213FB" w:rsidRPr="004B1618" w:rsidRDefault="00E213FB">
            <w:pPr>
              <w:tabs>
                <w:tab w:val="right" w:pos="7254"/>
              </w:tabs>
              <w:spacing w:before="120" w:after="120"/>
              <w:rPr>
                <w:rFonts w:ascii="Arial" w:hAnsi="Arial" w:cs="Arial"/>
                <w:b/>
                <w:sz w:val="22"/>
              </w:rPr>
            </w:pPr>
            <w:r w:rsidRPr="004B1618">
              <w:rPr>
                <w:rFonts w:ascii="Arial" w:hAnsi="Arial" w:cs="Arial"/>
                <w:sz w:val="22"/>
              </w:rPr>
              <w:t xml:space="preserve">The maximum percentage by which quantities may be decreased is: </w:t>
            </w:r>
            <w:r w:rsidRPr="004B1618">
              <w:rPr>
                <w:rFonts w:ascii="Arial" w:hAnsi="Arial" w:cs="Arial"/>
                <w:b/>
                <w:i/>
                <w:iCs/>
                <w:sz w:val="22"/>
              </w:rPr>
              <w:t>25% (twenty five percent)</w:t>
            </w:r>
          </w:p>
        </w:tc>
      </w:tr>
    </w:tbl>
    <w:p w:rsidR="00455149" w:rsidRPr="0094430A" w:rsidRDefault="00455149">
      <w:pPr>
        <w:rPr>
          <w:rFonts w:ascii="Arial" w:hAnsi="Arial" w:cs="Arial"/>
        </w:rPr>
      </w:pPr>
    </w:p>
    <w:p w:rsidR="00455149" w:rsidRPr="0094430A" w:rsidRDefault="00455149">
      <w:pPr>
        <w:pStyle w:val="i"/>
        <w:suppressAutoHyphens w:val="0"/>
        <w:rPr>
          <w:rFonts w:ascii="Arial" w:hAnsi="Arial" w:cs="Arial"/>
        </w:rPr>
        <w:sectPr w:rsidR="00455149" w:rsidRPr="0094430A">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p w:rsidR="00455149" w:rsidRPr="0094430A" w:rsidRDefault="00455149">
      <w:pPr>
        <w:pStyle w:val="Subtitle"/>
        <w:rPr>
          <w:rFonts w:ascii="Arial" w:hAnsi="Arial" w:cs="Arial"/>
        </w:rPr>
      </w:pPr>
      <w:bookmarkStart w:id="254" w:name="_Toc452816515"/>
      <w:r w:rsidRPr="0094430A">
        <w:rPr>
          <w:rFonts w:ascii="Arial" w:hAnsi="Arial" w:cs="Arial"/>
        </w:rPr>
        <w:lastRenderedPageBreak/>
        <w:t>Section III.  Evaluation and Qualification Criteria</w:t>
      </w:r>
      <w:bookmarkEnd w:id="254"/>
    </w:p>
    <w:p w:rsidR="00455149" w:rsidRPr="0094430A" w:rsidRDefault="00455149">
      <w:pPr>
        <w:rPr>
          <w:rFonts w:ascii="Arial" w:hAnsi="Arial" w:cs="Arial"/>
        </w:rPr>
      </w:pPr>
    </w:p>
    <w:p w:rsidR="00455149" w:rsidRPr="0094430A" w:rsidRDefault="00455149">
      <w:pPr>
        <w:pStyle w:val="BodyText3"/>
        <w:rPr>
          <w:rFonts w:ascii="Arial" w:hAnsi="Arial" w:cs="Arial"/>
        </w:rPr>
      </w:pPr>
      <w:bookmarkStart w:id="255" w:name="_Toc487942150"/>
      <w:r w:rsidRPr="0094430A">
        <w:rPr>
          <w:rFonts w:ascii="Arial" w:hAnsi="Arial" w:cs="Arial"/>
        </w:rPr>
        <w:t xml:space="preserve">This Section contains </w:t>
      </w:r>
      <w:r w:rsidR="006365C3" w:rsidRPr="0094430A">
        <w:rPr>
          <w:rFonts w:ascii="Arial" w:hAnsi="Arial" w:cs="Arial"/>
        </w:rPr>
        <w:t xml:space="preserve">all </w:t>
      </w:r>
      <w:r w:rsidRPr="0094430A">
        <w:rPr>
          <w:rFonts w:ascii="Arial" w:hAnsi="Arial" w:cs="Arial"/>
        </w:rPr>
        <w:t xml:space="preserve">the criteria that the Purchaser </w:t>
      </w:r>
      <w:r w:rsidR="006365C3" w:rsidRPr="0094430A">
        <w:rPr>
          <w:rFonts w:ascii="Arial" w:hAnsi="Arial" w:cs="Arial"/>
        </w:rPr>
        <w:t xml:space="preserve">shall </w:t>
      </w:r>
      <w:r w:rsidRPr="0094430A">
        <w:rPr>
          <w:rFonts w:ascii="Arial" w:hAnsi="Arial" w:cs="Arial"/>
        </w:rPr>
        <w:t xml:space="preserve">use to evaluate a bid and </w:t>
      </w:r>
      <w:r w:rsidR="002D505B" w:rsidRPr="0094430A">
        <w:rPr>
          <w:rFonts w:ascii="Arial" w:hAnsi="Arial" w:cs="Arial"/>
        </w:rPr>
        <w:t xml:space="preserve">qualify the Bidders. </w:t>
      </w:r>
      <w:proofErr w:type="gramStart"/>
      <w:r w:rsidR="002D505B" w:rsidRPr="0094430A">
        <w:rPr>
          <w:rFonts w:ascii="Arial" w:hAnsi="Arial" w:cs="Arial"/>
        </w:rPr>
        <w:t>in</w:t>
      </w:r>
      <w:proofErr w:type="gramEnd"/>
      <w:r w:rsidR="002D505B" w:rsidRPr="0094430A">
        <w:rPr>
          <w:rFonts w:ascii="Arial" w:hAnsi="Arial" w:cs="Arial"/>
        </w:rPr>
        <w:t xml:space="preserve"> accordance with ITB </w:t>
      </w:r>
      <w:r w:rsidR="00A34105" w:rsidRPr="0094430A">
        <w:rPr>
          <w:rFonts w:ascii="Arial" w:hAnsi="Arial" w:cs="Arial"/>
        </w:rPr>
        <w:t>34</w:t>
      </w:r>
      <w:r w:rsidR="002D505B" w:rsidRPr="0094430A">
        <w:rPr>
          <w:rFonts w:ascii="Arial" w:hAnsi="Arial" w:cs="Arial"/>
        </w:rPr>
        <w:t xml:space="preserve"> and ITB 3</w:t>
      </w:r>
      <w:r w:rsidR="00220149" w:rsidRPr="0094430A">
        <w:rPr>
          <w:rFonts w:ascii="Arial" w:hAnsi="Arial" w:cs="Arial"/>
        </w:rPr>
        <w:t>6</w:t>
      </w:r>
      <w:r w:rsidR="002D505B" w:rsidRPr="0094430A">
        <w:rPr>
          <w:rFonts w:ascii="Arial" w:hAnsi="Arial" w:cs="Arial"/>
        </w:rPr>
        <w:t>, no</w:t>
      </w:r>
      <w:r w:rsidRPr="0094430A">
        <w:rPr>
          <w:rFonts w:ascii="Arial" w:hAnsi="Arial" w:cs="Arial"/>
        </w:rPr>
        <w:t xml:space="preserve"> other </w:t>
      </w:r>
      <w:r w:rsidR="002D505B" w:rsidRPr="0094430A">
        <w:rPr>
          <w:rFonts w:ascii="Arial" w:hAnsi="Arial" w:cs="Arial"/>
        </w:rPr>
        <w:t xml:space="preserve">factors, methods or </w:t>
      </w:r>
      <w:r w:rsidRPr="0094430A">
        <w:rPr>
          <w:rFonts w:ascii="Arial" w:hAnsi="Arial" w:cs="Arial"/>
        </w:rPr>
        <w:t>criteria shall be used.</w:t>
      </w:r>
      <w:bookmarkEnd w:id="255"/>
    </w:p>
    <w:p w:rsidR="00BA74D0" w:rsidRPr="0094430A" w:rsidRDefault="00BA74D0">
      <w:pPr>
        <w:pStyle w:val="BodyText3"/>
        <w:rPr>
          <w:rFonts w:ascii="Arial" w:hAnsi="Arial" w:cs="Arial"/>
        </w:rPr>
      </w:pPr>
    </w:p>
    <w:p w:rsidR="00455149" w:rsidRPr="0094430A" w:rsidRDefault="00455149">
      <w:pPr>
        <w:jc w:val="center"/>
        <w:rPr>
          <w:rFonts w:ascii="Arial" w:hAnsi="Arial" w:cs="Arial"/>
          <w:b/>
          <w:sz w:val="36"/>
        </w:rPr>
      </w:pPr>
      <w:r w:rsidRPr="0094430A">
        <w:rPr>
          <w:rFonts w:ascii="Arial" w:hAnsi="Arial" w:cs="Arial"/>
          <w:b/>
          <w:sz w:val="36"/>
        </w:rPr>
        <w:t>Contents</w:t>
      </w:r>
    </w:p>
    <w:p w:rsidR="00446975" w:rsidRDefault="00134506">
      <w:pPr>
        <w:pStyle w:val="TOC1"/>
        <w:rPr>
          <w:rFonts w:asciiTheme="minorHAnsi" w:eastAsiaTheme="minorEastAsia" w:hAnsiTheme="minorHAnsi" w:cstheme="minorBidi"/>
          <w:b w:val="0"/>
          <w:sz w:val="22"/>
          <w:szCs w:val="22"/>
        </w:rPr>
      </w:pPr>
      <w:r w:rsidRPr="0094430A">
        <w:rPr>
          <w:rFonts w:ascii="Arial" w:hAnsi="Arial" w:cs="Arial"/>
          <w:b w:val="0"/>
        </w:rPr>
        <w:fldChar w:fldCharType="begin"/>
      </w:r>
      <w:r w:rsidR="00BA74D0" w:rsidRPr="0094430A">
        <w:rPr>
          <w:rFonts w:ascii="Arial" w:hAnsi="Arial" w:cs="Arial"/>
          <w:b w:val="0"/>
        </w:rPr>
        <w:instrText xml:space="preserve"> TOC \h \z \t "Section III Heading 1,1" </w:instrText>
      </w:r>
      <w:r w:rsidRPr="0094430A">
        <w:rPr>
          <w:rFonts w:ascii="Arial" w:hAnsi="Arial" w:cs="Arial"/>
          <w:b w:val="0"/>
        </w:rPr>
        <w:fldChar w:fldCharType="separate"/>
      </w:r>
      <w:hyperlink w:anchor="_Toc452818196" w:history="1">
        <w:r w:rsidR="00446975">
          <w:rPr>
            <w:rStyle w:val="Hyperlink"/>
            <w:rFonts w:ascii="Arial" w:hAnsi="Arial" w:cs="Arial"/>
          </w:rPr>
          <w:t xml:space="preserve">1.    </w:t>
        </w:r>
        <w:r w:rsidR="00446975" w:rsidRPr="00CE04CF">
          <w:rPr>
            <w:rStyle w:val="Hyperlink"/>
            <w:rFonts w:ascii="Arial" w:hAnsi="Arial" w:cs="Arial"/>
          </w:rPr>
          <w:t xml:space="preserve">Margin of Preference </w:t>
        </w:r>
        <w:r w:rsidR="00446975" w:rsidRPr="00CE04CF">
          <w:rPr>
            <w:rStyle w:val="Hyperlink"/>
            <w:rFonts w:ascii="Arial" w:hAnsi="Arial" w:cs="Arial"/>
            <w:bCs/>
          </w:rPr>
          <w:t xml:space="preserve">(ITB 33)  - </w:t>
        </w:r>
        <w:r w:rsidR="00446975" w:rsidRPr="00CE04CF">
          <w:rPr>
            <w:rStyle w:val="Hyperlink"/>
            <w:rFonts w:ascii="Arial" w:hAnsi="Arial" w:cs="Arial"/>
          </w:rPr>
          <w:t>DELETED</w:t>
        </w:r>
        <w:r w:rsidR="00446975">
          <w:rPr>
            <w:webHidden/>
          </w:rPr>
          <w:tab/>
        </w:r>
        <w:r w:rsidR="00446975">
          <w:rPr>
            <w:webHidden/>
          </w:rPr>
          <w:fldChar w:fldCharType="begin"/>
        </w:r>
        <w:r w:rsidR="00446975">
          <w:rPr>
            <w:webHidden/>
          </w:rPr>
          <w:instrText xml:space="preserve"> PAGEREF _Toc452818196 \h </w:instrText>
        </w:r>
        <w:r w:rsidR="00446975">
          <w:rPr>
            <w:webHidden/>
          </w:rPr>
        </w:r>
        <w:r w:rsidR="00446975">
          <w:rPr>
            <w:webHidden/>
          </w:rPr>
          <w:fldChar w:fldCharType="separate"/>
        </w:r>
        <w:r w:rsidR="00446975">
          <w:rPr>
            <w:webHidden/>
          </w:rPr>
          <w:t>36</w:t>
        </w:r>
        <w:r w:rsidR="00446975">
          <w:rPr>
            <w:webHidden/>
          </w:rPr>
          <w:fldChar w:fldCharType="end"/>
        </w:r>
      </w:hyperlink>
    </w:p>
    <w:p w:rsidR="00446975" w:rsidRDefault="00471394">
      <w:pPr>
        <w:pStyle w:val="TOC1"/>
        <w:rPr>
          <w:rFonts w:asciiTheme="minorHAnsi" w:eastAsiaTheme="minorEastAsia" w:hAnsiTheme="minorHAnsi" w:cstheme="minorBidi"/>
          <w:b w:val="0"/>
          <w:sz w:val="22"/>
          <w:szCs w:val="22"/>
        </w:rPr>
      </w:pPr>
      <w:hyperlink w:anchor="_Toc452818197" w:history="1">
        <w:r w:rsidR="00446975" w:rsidRPr="00CE04CF">
          <w:rPr>
            <w:rStyle w:val="Hyperlink"/>
            <w:rFonts w:ascii="Arial" w:hAnsi="Arial" w:cs="Arial"/>
          </w:rPr>
          <w:t xml:space="preserve">2.    Evaluation </w:t>
        </w:r>
        <w:r w:rsidR="00446975" w:rsidRPr="00CE04CF">
          <w:rPr>
            <w:rStyle w:val="Hyperlink"/>
            <w:rFonts w:ascii="Arial" w:hAnsi="Arial" w:cs="Arial"/>
            <w:bCs/>
          </w:rPr>
          <w:t>(ITB 34)</w:t>
        </w:r>
        <w:r w:rsidR="00446975">
          <w:rPr>
            <w:webHidden/>
          </w:rPr>
          <w:tab/>
        </w:r>
        <w:r w:rsidR="00446975">
          <w:rPr>
            <w:webHidden/>
          </w:rPr>
          <w:fldChar w:fldCharType="begin"/>
        </w:r>
        <w:r w:rsidR="00446975">
          <w:rPr>
            <w:webHidden/>
          </w:rPr>
          <w:instrText xml:space="preserve"> PAGEREF _Toc452818197 \h </w:instrText>
        </w:r>
        <w:r w:rsidR="00446975">
          <w:rPr>
            <w:webHidden/>
          </w:rPr>
        </w:r>
        <w:r w:rsidR="00446975">
          <w:rPr>
            <w:webHidden/>
          </w:rPr>
          <w:fldChar w:fldCharType="separate"/>
        </w:r>
        <w:r w:rsidR="00446975">
          <w:rPr>
            <w:webHidden/>
          </w:rPr>
          <w:t>37</w:t>
        </w:r>
        <w:r w:rsidR="00446975">
          <w:rPr>
            <w:webHidden/>
          </w:rPr>
          <w:fldChar w:fldCharType="end"/>
        </w:r>
      </w:hyperlink>
    </w:p>
    <w:p w:rsidR="00446975" w:rsidRDefault="00471394">
      <w:pPr>
        <w:pStyle w:val="TOC1"/>
        <w:rPr>
          <w:rFonts w:asciiTheme="minorHAnsi" w:eastAsiaTheme="minorEastAsia" w:hAnsiTheme="minorHAnsi" w:cstheme="minorBidi"/>
          <w:b w:val="0"/>
          <w:sz w:val="22"/>
          <w:szCs w:val="22"/>
        </w:rPr>
      </w:pPr>
      <w:hyperlink w:anchor="_Toc452818198" w:history="1">
        <w:r w:rsidR="00446975" w:rsidRPr="00CE04CF">
          <w:rPr>
            <w:rStyle w:val="Hyperlink"/>
            <w:rFonts w:ascii="Arial" w:hAnsi="Arial" w:cs="Arial"/>
          </w:rPr>
          <w:t xml:space="preserve">3. </w:t>
        </w:r>
        <w:r w:rsidR="00446975">
          <w:rPr>
            <w:rFonts w:asciiTheme="minorHAnsi" w:eastAsiaTheme="minorEastAsia" w:hAnsiTheme="minorHAnsi" w:cstheme="minorBidi"/>
            <w:b w:val="0"/>
            <w:sz w:val="22"/>
            <w:szCs w:val="22"/>
          </w:rPr>
          <w:tab/>
        </w:r>
        <w:r w:rsidR="00446975" w:rsidRPr="00CE04CF">
          <w:rPr>
            <w:rStyle w:val="Hyperlink"/>
            <w:rFonts w:ascii="Arial" w:hAnsi="Arial" w:cs="Arial"/>
          </w:rPr>
          <w:t xml:space="preserve">Qualification </w:t>
        </w:r>
        <w:r w:rsidR="00446975" w:rsidRPr="00CE04CF">
          <w:rPr>
            <w:rStyle w:val="Hyperlink"/>
            <w:rFonts w:ascii="Arial" w:hAnsi="Arial" w:cs="Arial"/>
            <w:bCs/>
          </w:rPr>
          <w:t>(ITB 36)</w:t>
        </w:r>
        <w:r w:rsidR="00446975">
          <w:rPr>
            <w:webHidden/>
          </w:rPr>
          <w:tab/>
        </w:r>
        <w:r w:rsidR="00446975">
          <w:rPr>
            <w:webHidden/>
          </w:rPr>
          <w:fldChar w:fldCharType="begin"/>
        </w:r>
        <w:r w:rsidR="00446975">
          <w:rPr>
            <w:webHidden/>
          </w:rPr>
          <w:instrText xml:space="preserve"> PAGEREF _Toc452818198 \h </w:instrText>
        </w:r>
        <w:r w:rsidR="00446975">
          <w:rPr>
            <w:webHidden/>
          </w:rPr>
        </w:r>
        <w:r w:rsidR="00446975">
          <w:rPr>
            <w:webHidden/>
          </w:rPr>
          <w:fldChar w:fldCharType="separate"/>
        </w:r>
        <w:r w:rsidR="00446975">
          <w:rPr>
            <w:webHidden/>
          </w:rPr>
          <w:t>38</w:t>
        </w:r>
        <w:r w:rsidR="00446975">
          <w:rPr>
            <w:webHidden/>
          </w:rPr>
          <w:fldChar w:fldCharType="end"/>
        </w:r>
      </w:hyperlink>
    </w:p>
    <w:p w:rsidR="00B37328" w:rsidRPr="0094430A" w:rsidRDefault="00134506" w:rsidP="00A025AA">
      <w:pPr>
        <w:rPr>
          <w:rFonts w:ascii="Arial" w:hAnsi="Arial" w:cs="Arial"/>
          <w:b/>
        </w:rPr>
      </w:pPr>
      <w:r w:rsidRPr="0094430A">
        <w:rPr>
          <w:rFonts w:ascii="Arial" w:hAnsi="Arial" w:cs="Arial"/>
        </w:rPr>
        <w:fldChar w:fldCharType="end"/>
      </w:r>
      <w:r w:rsidR="00455149" w:rsidRPr="0094430A">
        <w:rPr>
          <w:rFonts w:ascii="Arial" w:hAnsi="Arial" w:cs="Arial"/>
          <w:b/>
        </w:rPr>
        <w:br w:type="page"/>
      </w:r>
    </w:p>
    <w:p w:rsidR="00DC79BC" w:rsidRPr="0094430A" w:rsidRDefault="00DC79BC">
      <w:pPr>
        <w:spacing w:before="120"/>
        <w:jc w:val="both"/>
        <w:rPr>
          <w:rFonts w:ascii="Arial" w:hAnsi="Arial" w:cs="Arial"/>
          <w:b/>
          <w:sz w:val="28"/>
        </w:rPr>
      </w:pPr>
    </w:p>
    <w:p w:rsidR="002F2FF4" w:rsidRPr="00144C24" w:rsidRDefault="00455149" w:rsidP="00144C24">
      <w:pPr>
        <w:pStyle w:val="SectionIIIHeading1"/>
        <w:rPr>
          <w:rFonts w:ascii="Arial" w:hAnsi="Arial" w:cs="Arial"/>
          <w:bCs/>
        </w:rPr>
      </w:pPr>
      <w:bookmarkStart w:id="256" w:name="_Toc452818196"/>
      <w:r w:rsidRPr="0094430A">
        <w:rPr>
          <w:rFonts w:ascii="Arial" w:hAnsi="Arial" w:cs="Arial"/>
        </w:rPr>
        <w:t xml:space="preserve">1. </w:t>
      </w:r>
      <w:r w:rsidR="00CC6FAD">
        <w:rPr>
          <w:rFonts w:ascii="Arial" w:hAnsi="Arial" w:cs="Arial"/>
        </w:rPr>
        <w:t xml:space="preserve">                                         </w:t>
      </w:r>
      <w:r w:rsidR="00BA74D0" w:rsidRPr="0094430A">
        <w:rPr>
          <w:rFonts w:ascii="Arial" w:hAnsi="Arial" w:cs="Arial"/>
        </w:rPr>
        <w:t xml:space="preserve">Margin of Preference </w:t>
      </w:r>
      <w:r w:rsidRPr="0094430A">
        <w:rPr>
          <w:rFonts w:ascii="Arial" w:hAnsi="Arial" w:cs="Arial"/>
          <w:bCs/>
        </w:rPr>
        <w:t>(ITB 3</w:t>
      </w:r>
      <w:r w:rsidR="00E00ACD" w:rsidRPr="0094430A">
        <w:rPr>
          <w:rFonts w:ascii="Arial" w:hAnsi="Arial" w:cs="Arial"/>
          <w:bCs/>
        </w:rPr>
        <w:t>3</w:t>
      </w:r>
      <w:proofErr w:type="gramStart"/>
      <w:r w:rsidRPr="0094430A">
        <w:rPr>
          <w:rFonts w:ascii="Arial" w:hAnsi="Arial" w:cs="Arial"/>
          <w:bCs/>
        </w:rPr>
        <w:t>)</w:t>
      </w:r>
      <w:r w:rsidR="00144C24">
        <w:rPr>
          <w:rFonts w:ascii="Arial" w:hAnsi="Arial" w:cs="Arial"/>
          <w:bCs/>
        </w:rPr>
        <w:t xml:space="preserve">  </w:t>
      </w:r>
      <w:r w:rsidR="00446975">
        <w:rPr>
          <w:rFonts w:ascii="Arial" w:hAnsi="Arial" w:cs="Arial"/>
          <w:bCs/>
        </w:rPr>
        <w:t>-</w:t>
      </w:r>
      <w:proofErr w:type="gramEnd"/>
      <w:r w:rsidR="00446975">
        <w:rPr>
          <w:rFonts w:ascii="Arial" w:hAnsi="Arial" w:cs="Arial"/>
          <w:bCs/>
        </w:rPr>
        <w:t xml:space="preserve"> </w:t>
      </w:r>
      <w:r w:rsidR="002F2FF4" w:rsidRPr="002F2FF4">
        <w:rPr>
          <w:rFonts w:ascii="Arial" w:hAnsi="Arial" w:cs="Arial"/>
          <w:sz w:val="32"/>
          <w:szCs w:val="32"/>
        </w:rPr>
        <w:t>DELETED</w:t>
      </w:r>
      <w:bookmarkEnd w:id="256"/>
    </w:p>
    <w:p w:rsidR="00C64D80" w:rsidRDefault="00C64D80">
      <w:pPr>
        <w:rPr>
          <w:rFonts w:ascii="Arial" w:hAnsi="Arial" w:cs="Arial"/>
          <w:b/>
        </w:rPr>
      </w:pPr>
      <w:r>
        <w:rPr>
          <w:rFonts w:ascii="Arial" w:hAnsi="Arial" w:cs="Arial"/>
        </w:rPr>
        <w:br w:type="page"/>
      </w:r>
    </w:p>
    <w:p w:rsidR="00A025AA" w:rsidRPr="0094430A" w:rsidRDefault="00DC79BC" w:rsidP="00BA74D0">
      <w:pPr>
        <w:pStyle w:val="SectionIIIHeading1"/>
        <w:keepNext/>
        <w:keepLines/>
        <w:rPr>
          <w:rFonts w:ascii="Arial" w:hAnsi="Arial" w:cs="Arial"/>
        </w:rPr>
      </w:pPr>
      <w:bookmarkStart w:id="257" w:name="_Toc452818197"/>
      <w:r w:rsidRPr="0094430A">
        <w:rPr>
          <w:rFonts w:ascii="Arial" w:hAnsi="Arial" w:cs="Arial"/>
        </w:rPr>
        <w:lastRenderedPageBreak/>
        <w:t>2</w:t>
      </w:r>
      <w:r w:rsidR="00A025AA" w:rsidRPr="0094430A">
        <w:rPr>
          <w:rFonts w:ascii="Arial" w:hAnsi="Arial" w:cs="Arial"/>
        </w:rPr>
        <w:t xml:space="preserve">. </w:t>
      </w:r>
      <w:r w:rsidR="00CC6FAD">
        <w:rPr>
          <w:rFonts w:ascii="Arial" w:hAnsi="Arial" w:cs="Arial"/>
        </w:rPr>
        <w:t xml:space="preserve">   </w:t>
      </w:r>
      <w:r w:rsidR="00BA74D0" w:rsidRPr="0094430A">
        <w:rPr>
          <w:rFonts w:ascii="Arial" w:hAnsi="Arial" w:cs="Arial"/>
        </w:rPr>
        <w:t>Evaluation</w:t>
      </w:r>
      <w:r w:rsidR="00CC6FAD">
        <w:rPr>
          <w:rFonts w:ascii="Arial" w:hAnsi="Arial" w:cs="Arial"/>
        </w:rPr>
        <w:t xml:space="preserve"> </w:t>
      </w:r>
      <w:r w:rsidR="009A6358" w:rsidRPr="0094430A">
        <w:rPr>
          <w:rFonts w:ascii="Arial" w:hAnsi="Arial" w:cs="Arial"/>
          <w:bCs/>
        </w:rPr>
        <w:t>(ITB 34)</w:t>
      </w:r>
      <w:bookmarkEnd w:id="257"/>
    </w:p>
    <w:p w:rsidR="00455149" w:rsidRDefault="00455149" w:rsidP="00BA74D0">
      <w:pPr>
        <w:keepNext/>
        <w:keepLines/>
        <w:rPr>
          <w:rFonts w:ascii="Arial" w:hAnsi="Arial" w:cs="Arial"/>
          <w:b/>
        </w:rPr>
      </w:pPr>
      <w:r w:rsidRPr="0094430A">
        <w:rPr>
          <w:rFonts w:ascii="Arial" w:hAnsi="Arial" w:cs="Arial"/>
          <w:b/>
        </w:rPr>
        <w:t>2.</w:t>
      </w:r>
      <w:r w:rsidR="00A025AA" w:rsidRPr="0094430A">
        <w:rPr>
          <w:rFonts w:ascii="Arial" w:hAnsi="Arial" w:cs="Arial"/>
          <w:b/>
        </w:rPr>
        <w:t>1.</w:t>
      </w:r>
      <w:r w:rsidRPr="0094430A">
        <w:rPr>
          <w:rFonts w:ascii="Arial" w:hAnsi="Arial" w:cs="Arial"/>
          <w:b/>
        </w:rPr>
        <w:t xml:space="preserve"> Evaluation Criteria (ITB 3</w:t>
      </w:r>
      <w:r w:rsidR="00E00ACD" w:rsidRPr="0094430A">
        <w:rPr>
          <w:rFonts w:ascii="Arial" w:hAnsi="Arial" w:cs="Arial"/>
          <w:b/>
        </w:rPr>
        <w:t>4</w:t>
      </w:r>
      <w:r w:rsidRPr="0094430A">
        <w:rPr>
          <w:rFonts w:ascii="Arial" w:hAnsi="Arial" w:cs="Arial"/>
          <w:b/>
        </w:rPr>
        <w:t>.</w:t>
      </w:r>
      <w:r w:rsidR="00DB2985" w:rsidRPr="0094430A">
        <w:rPr>
          <w:rFonts w:ascii="Arial" w:hAnsi="Arial" w:cs="Arial"/>
          <w:b/>
        </w:rPr>
        <w:t>6</w:t>
      </w:r>
      <w:r w:rsidRPr="0094430A">
        <w:rPr>
          <w:rFonts w:ascii="Arial" w:hAnsi="Arial" w:cs="Arial"/>
          <w:b/>
        </w:rPr>
        <w:t>)</w:t>
      </w:r>
    </w:p>
    <w:p w:rsidR="00CC6FAD" w:rsidRPr="0094430A" w:rsidRDefault="00CC6FAD" w:rsidP="00BA74D0">
      <w:pPr>
        <w:keepNext/>
        <w:keepLines/>
        <w:rPr>
          <w:rFonts w:ascii="Arial" w:hAnsi="Arial" w:cs="Arial"/>
          <w:b/>
        </w:rPr>
      </w:pPr>
    </w:p>
    <w:p w:rsidR="00455149" w:rsidRPr="0094430A" w:rsidRDefault="00455149" w:rsidP="00BA74D0">
      <w:pPr>
        <w:keepNext/>
        <w:keepLines/>
        <w:tabs>
          <w:tab w:val="left" w:pos="540"/>
        </w:tabs>
        <w:suppressAutoHyphens/>
        <w:spacing w:after="200"/>
        <w:ind w:right="-72"/>
        <w:jc w:val="both"/>
        <w:rPr>
          <w:rFonts w:ascii="Arial" w:hAnsi="Arial" w:cs="Arial"/>
        </w:rPr>
      </w:pPr>
      <w:r w:rsidRPr="0094430A">
        <w:rPr>
          <w:rFonts w:ascii="Arial" w:hAnsi="Arial" w:cs="Arial"/>
        </w:rPr>
        <w:t>The Purchaser’s evaluation of a bid may take into account, in addition to the Bid Price quoted in accordance with ITB Clause 14.</w:t>
      </w:r>
      <w:r w:rsidR="009A6358" w:rsidRPr="0094430A">
        <w:rPr>
          <w:rFonts w:ascii="Arial" w:hAnsi="Arial" w:cs="Arial"/>
        </w:rPr>
        <w:t>8</w:t>
      </w:r>
      <w:r w:rsidRPr="0094430A">
        <w:rPr>
          <w:rFonts w:ascii="Arial" w:hAnsi="Arial" w:cs="Arial"/>
        </w:rPr>
        <w:t>, one or more of the following factors as specified in ITB</w:t>
      </w:r>
      <w:r w:rsidR="00CC6FAD">
        <w:rPr>
          <w:rFonts w:ascii="Arial" w:hAnsi="Arial" w:cs="Arial"/>
        </w:rPr>
        <w:t xml:space="preserve"> </w:t>
      </w:r>
      <w:r w:rsidR="00D87B40" w:rsidRPr="0094430A">
        <w:rPr>
          <w:rFonts w:ascii="Arial" w:hAnsi="Arial" w:cs="Arial"/>
          <w:bCs/>
        </w:rPr>
        <w:t>3</w:t>
      </w:r>
      <w:r w:rsidR="000F4537" w:rsidRPr="0094430A">
        <w:rPr>
          <w:rFonts w:ascii="Arial" w:hAnsi="Arial" w:cs="Arial"/>
          <w:bCs/>
        </w:rPr>
        <w:t>4</w:t>
      </w:r>
      <w:r w:rsidRPr="0094430A">
        <w:rPr>
          <w:rFonts w:ascii="Arial" w:hAnsi="Arial" w:cs="Arial"/>
          <w:bCs/>
        </w:rPr>
        <w:t>.</w:t>
      </w:r>
      <w:r w:rsidR="00417838" w:rsidRPr="0094430A">
        <w:rPr>
          <w:rFonts w:ascii="Arial" w:hAnsi="Arial" w:cs="Arial"/>
          <w:bCs/>
        </w:rPr>
        <w:t>2</w:t>
      </w:r>
      <w:r w:rsidRPr="0094430A">
        <w:rPr>
          <w:rFonts w:ascii="Arial" w:hAnsi="Arial" w:cs="Arial"/>
          <w:bCs/>
        </w:rPr>
        <w:t>(</w:t>
      </w:r>
      <w:r w:rsidR="000F4537" w:rsidRPr="0094430A">
        <w:rPr>
          <w:rFonts w:ascii="Arial" w:hAnsi="Arial" w:cs="Arial"/>
          <w:bCs/>
        </w:rPr>
        <w:t>f</w:t>
      </w:r>
      <w:r w:rsidRPr="0094430A">
        <w:rPr>
          <w:rFonts w:ascii="Arial" w:hAnsi="Arial" w:cs="Arial"/>
          <w:bCs/>
        </w:rPr>
        <w:t xml:space="preserve">) and in BDS referring to </w:t>
      </w:r>
      <w:r w:rsidRPr="0094430A">
        <w:rPr>
          <w:rFonts w:ascii="Arial" w:hAnsi="Arial" w:cs="Arial"/>
        </w:rPr>
        <w:t>ITB</w:t>
      </w:r>
      <w:r w:rsidR="00CC6FAD">
        <w:rPr>
          <w:rFonts w:ascii="Arial" w:hAnsi="Arial" w:cs="Arial"/>
        </w:rPr>
        <w:t xml:space="preserve"> </w:t>
      </w:r>
      <w:r w:rsidR="00DB2985" w:rsidRPr="0094430A">
        <w:rPr>
          <w:rFonts w:ascii="Arial" w:hAnsi="Arial" w:cs="Arial"/>
          <w:bCs/>
        </w:rPr>
        <w:t>34.6</w:t>
      </w:r>
      <w:r w:rsidRPr="0094430A">
        <w:rPr>
          <w:rFonts w:ascii="Arial" w:hAnsi="Arial" w:cs="Arial"/>
          <w:b/>
        </w:rPr>
        <w:t>,</w:t>
      </w:r>
      <w:r w:rsidRPr="0094430A">
        <w:rPr>
          <w:rFonts w:ascii="Arial" w:hAnsi="Arial" w:cs="Arial"/>
        </w:rPr>
        <w:t xml:space="preserve"> </w:t>
      </w:r>
      <w:r w:rsidR="009959F8" w:rsidRPr="0094430A">
        <w:rPr>
          <w:rFonts w:ascii="Arial" w:hAnsi="Arial" w:cs="Arial"/>
        </w:rPr>
        <w:t>using the</w:t>
      </w:r>
      <w:r w:rsidRPr="0094430A">
        <w:rPr>
          <w:rFonts w:ascii="Arial" w:hAnsi="Arial" w:cs="Arial"/>
        </w:rPr>
        <w:t xml:space="preserve"> following criteria and methodologies. </w:t>
      </w:r>
    </w:p>
    <w:p w:rsidR="00455149" w:rsidRPr="0094430A" w:rsidRDefault="00455149">
      <w:pPr>
        <w:pStyle w:val="BlockText"/>
        <w:tabs>
          <w:tab w:val="clear" w:pos="1440"/>
          <w:tab w:val="clear" w:pos="1800"/>
          <w:tab w:val="left" w:pos="1080"/>
        </w:tabs>
        <w:spacing w:after="200"/>
        <w:rPr>
          <w:rFonts w:ascii="Arial" w:hAnsi="Arial" w:cs="Arial"/>
        </w:rPr>
      </w:pPr>
      <w:r w:rsidRPr="0094430A">
        <w:rPr>
          <w:rFonts w:ascii="Arial" w:hAnsi="Arial" w:cs="Arial"/>
        </w:rPr>
        <w:t>(a)</w:t>
      </w:r>
      <w:r w:rsidRPr="0094430A">
        <w:rPr>
          <w:rFonts w:ascii="Arial" w:hAnsi="Arial" w:cs="Arial"/>
        </w:rPr>
        <w:tab/>
        <w:t>Delivery schedule. (</w:t>
      </w:r>
      <w:proofErr w:type="gramStart"/>
      <w:r w:rsidRPr="0094430A">
        <w:rPr>
          <w:rFonts w:ascii="Arial" w:hAnsi="Arial" w:cs="Arial"/>
        </w:rPr>
        <w:t>as</w:t>
      </w:r>
      <w:proofErr w:type="gramEnd"/>
      <w:r w:rsidRPr="0094430A">
        <w:rPr>
          <w:rFonts w:ascii="Arial" w:hAnsi="Arial" w:cs="Arial"/>
        </w:rPr>
        <w:t xml:space="preserve"> per Incoterms specified in the BDS)</w:t>
      </w:r>
    </w:p>
    <w:p w:rsidR="009959F8" w:rsidRPr="0094430A" w:rsidRDefault="00CC6FAD">
      <w:pPr>
        <w:tabs>
          <w:tab w:val="left" w:pos="1080"/>
        </w:tabs>
        <w:suppressAutoHyphens/>
        <w:spacing w:after="200"/>
        <w:ind w:left="1080" w:right="-72" w:hanging="540"/>
        <w:jc w:val="both"/>
        <w:rPr>
          <w:rFonts w:ascii="Arial" w:hAnsi="Arial" w:cs="Arial"/>
        </w:rPr>
      </w:pPr>
      <w:r>
        <w:rPr>
          <w:rFonts w:ascii="Arial" w:hAnsi="Arial" w:cs="Arial"/>
          <w:b/>
          <w:sz w:val="22"/>
          <w:szCs w:val="22"/>
        </w:rPr>
        <w:tab/>
      </w:r>
      <w:r w:rsidR="009959F8" w:rsidRPr="0094430A">
        <w:rPr>
          <w:rFonts w:ascii="Arial" w:hAnsi="Arial" w:cs="Arial"/>
          <w:b/>
          <w:sz w:val="22"/>
          <w:szCs w:val="22"/>
        </w:rPr>
        <w:t>No deviation in the Delivery schedule is permitted</w:t>
      </w:r>
      <w:r w:rsidR="009959F8" w:rsidRPr="0094430A">
        <w:rPr>
          <w:rFonts w:ascii="Arial" w:hAnsi="Arial" w:cs="Arial"/>
        </w:rPr>
        <w:t xml:space="preserve"> </w:t>
      </w:r>
    </w:p>
    <w:p w:rsidR="00455149" w:rsidRPr="0094430A" w:rsidRDefault="00455149">
      <w:pPr>
        <w:tabs>
          <w:tab w:val="left" w:pos="1080"/>
        </w:tabs>
        <w:suppressAutoHyphens/>
        <w:spacing w:after="200"/>
        <w:ind w:left="1080" w:right="-72" w:hanging="540"/>
        <w:jc w:val="both"/>
        <w:rPr>
          <w:rFonts w:ascii="Arial" w:hAnsi="Arial" w:cs="Arial"/>
        </w:rPr>
      </w:pPr>
      <w:r w:rsidRPr="0094430A">
        <w:rPr>
          <w:rFonts w:ascii="Arial" w:hAnsi="Arial" w:cs="Arial"/>
        </w:rPr>
        <w:t>(b)</w:t>
      </w:r>
      <w:r w:rsidRPr="0094430A">
        <w:rPr>
          <w:rFonts w:ascii="Arial" w:hAnsi="Arial" w:cs="Arial"/>
        </w:rPr>
        <w:tab/>
        <w:t xml:space="preserve">Deviation in payment schedule. </w:t>
      </w:r>
      <w:r w:rsidRPr="0094430A">
        <w:rPr>
          <w:rFonts w:ascii="Arial" w:hAnsi="Arial" w:cs="Arial"/>
          <w:i/>
          <w:iCs/>
        </w:rPr>
        <w:t>[</w:t>
      </w:r>
      <w:proofErr w:type="gramStart"/>
      <w:r w:rsidRPr="0094430A">
        <w:rPr>
          <w:rFonts w:ascii="Arial" w:hAnsi="Arial" w:cs="Arial"/>
          <w:i/>
          <w:iCs/>
        </w:rPr>
        <w:t>insert</w:t>
      </w:r>
      <w:proofErr w:type="gramEnd"/>
      <w:r w:rsidRPr="0094430A">
        <w:rPr>
          <w:rFonts w:ascii="Arial" w:hAnsi="Arial" w:cs="Arial"/>
          <w:i/>
          <w:iCs/>
        </w:rPr>
        <w:t xml:space="preserve"> one of the following ]</w:t>
      </w:r>
    </w:p>
    <w:p w:rsidR="00455149" w:rsidRPr="0094430A" w:rsidRDefault="00CC6FAD" w:rsidP="009959F8">
      <w:pPr>
        <w:tabs>
          <w:tab w:val="left" w:pos="1080"/>
        </w:tabs>
        <w:suppressAutoHyphens/>
        <w:spacing w:after="200"/>
        <w:ind w:left="1080" w:right="-72" w:hanging="540"/>
        <w:jc w:val="both"/>
        <w:rPr>
          <w:rFonts w:ascii="Arial" w:hAnsi="Arial" w:cs="Arial"/>
        </w:rPr>
      </w:pPr>
      <w:r>
        <w:rPr>
          <w:rFonts w:ascii="Arial" w:hAnsi="Arial" w:cs="Arial"/>
          <w:b/>
          <w:sz w:val="22"/>
          <w:szCs w:val="22"/>
        </w:rPr>
        <w:tab/>
      </w:r>
      <w:r w:rsidR="009959F8" w:rsidRPr="0094430A">
        <w:rPr>
          <w:rFonts w:ascii="Arial" w:hAnsi="Arial" w:cs="Arial"/>
          <w:b/>
          <w:sz w:val="22"/>
          <w:szCs w:val="22"/>
        </w:rPr>
        <w:t>No deviation in the Delivery schedule is permitted</w:t>
      </w:r>
      <w:r w:rsidR="009959F8" w:rsidRPr="0094430A">
        <w:rPr>
          <w:rFonts w:ascii="Arial" w:hAnsi="Arial" w:cs="Arial"/>
        </w:rPr>
        <w:t xml:space="preserve"> </w:t>
      </w:r>
    </w:p>
    <w:p w:rsidR="00455149" w:rsidRPr="00CC6FAD" w:rsidRDefault="00CC6FAD" w:rsidP="00CC6FAD">
      <w:pPr>
        <w:suppressAutoHyphens/>
        <w:spacing w:after="200"/>
        <w:ind w:right="-72" w:firstLine="360"/>
        <w:jc w:val="both"/>
        <w:rPr>
          <w:rFonts w:ascii="Arial" w:hAnsi="Arial" w:cs="Arial"/>
        </w:rPr>
      </w:pPr>
      <w:r>
        <w:rPr>
          <w:rFonts w:ascii="Arial" w:hAnsi="Arial" w:cs="Arial"/>
        </w:rPr>
        <w:t xml:space="preserve">  (c)  </w:t>
      </w:r>
      <w:r w:rsidR="00455149" w:rsidRPr="00CC6FAD">
        <w:rPr>
          <w:rFonts w:ascii="Arial" w:hAnsi="Arial" w:cs="Arial"/>
        </w:rPr>
        <w:t>Cost of major replacement components, mand</w:t>
      </w:r>
      <w:r w:rsidR="009959F8" w:rsidRPr="00CC6FAD">
        <w:rPr>
          <w:rFonts w:ascii="Arial" w:hAnsi="Arial" w:cs="Arial"/>
        </w:rPr>
        <w:t xml:space="preserve">atory spare parts, and </w:t>
      </w:r>
      <w:r>
        <w:rPr>
          <w:rFonts w:ascii="Arial" w:hAnsi="Arial" w:cs="Arial"/>
        </w:rPr>
        <w:t xml:space="preserve">         </w:t>
      </w:r>
      <w:r w:rsidR="009959F8" w:rsidRPr="00CC6FAD">
        <w:rPr>
          <w:rFonts w:ascii="Arial" w:hAnsi="Arial" w:cs="Arial"/>
        </w:rPr>
        <w:t>service.</w:t>
      </w:r>
    </w:p>
    <w:p w:rsidR="009959F8" w:rsidRPr="0094430A" w:rsidRDefault="009959F8" w:rsidP="00CC6FAD">
      <w:pPr>
        <w:suppressAutoHyphens/>
        <w:spacing w:after="200"/>
        <w:ind w:left="360" w:right="-72" w:firstLine="720"/>
        <w:jc w:val="both"/>
        <w:rPr>
          <w:rFonts w:ascii="Arial" w:hAnsi="Arial" w:cs="Arial"/>
        </w:rPr>
      </w:pPr>
      <w:r w:rsidRPr="0094430A">
        <w:rPr>
          <w:rFonts w:ascii="Arial" w:hAnsi="Arial" w:cs="Arial"/>
          <w:b/>
          <w:sz w:val="22"/>
          <w:szCs w:val="22"/>
        </w:rPr>
        <w:t>Deleted</w:t>
      </w:r>
    </w:p>
    <w:p w:rsidR="00455149" w:rsidRPr="0094430A" w:rsidRDefault="00455149">
      <w:pPr>
        <w:tabs>
          <w:tab w:val="left" w:pos="1080"/>
        </w:tabs>
        <w:suppressAutoHyphens/>
        <w:spacing w:after="200"/>
        <w:ind w:left="1080" w:right="-72" w:hanging="540"/>
        <w:jc w:val="both"/>
        <w:rPr>
          <w:rFonts w:ascii="Arial" w:hAnsi="Arial" w:cs="Arial"/>
          <w:i/>
          <w:iCs/>
        </w:rPr>
      </w:pPr>
      <w:r w:rsidRPr="0094430A">
        <w:rPr>
          <w:rFonts w:ascii="Arial" w:hAnsi="Arial" w:cs="Arial"/>
        </w:rPr>
        <w:t>(d)</w:t>
      </w:r>
      <w:r w:rsidRPr="0094430A">
        <w:rPr>
          <w:rFonts w:ascii="Arial" w:hAnsi="Arial" w:cs="Arial"/>
        </w:rPr>
        <w:tab/>
        <w:t>Availability in the Purchaser’s Country of spare parts and after sales services for equipment offered in the bid</w:t>
      </w:r>
      <w:r w:rsidRPr="0094430A">
        <w:rPr>
          <w:rFonts w:ascii="Arial" w:hAnsi="Arial" w:cs="Arial"/>
          <w:i/>
          <w:iCs/>
        </w:rPr>
        <w:t>.</w:t>
      </w:r>
    </w:p>
    <w:p w:rsidR="00455149" w:rsidRPr="0094430A" w:rsidRDefault="00455149" w:rsidP="009959F8">
      <w:pPr>
        <w:suppressAutoHyphens/>
        <w:spacing w:after="200"/>
        <w:ind w:left="630" w:right="-72"/>
        <w:jc w:val="both"/>
        <w:rPr>
          <w:rFonts w:ascii="Arial" w:hAnsi="Arial" w:cs="Arial"/>
          <w:b/>
          <w:i/>
          <w:iCs/>
        </w:rPr>
      </w:pPr>
      <w:r w:rsidRPr="0094430A">
        <w:rPr>
          <w:rFonts w:ascii="Arial" w:hAnsi="Arial" w:cs="Arial"/>
          <w:b/>
        </w:rPr>
        <w:t xml:space="preserve">An adjustment equal to the cost to the Purchaser of establishing the minimum service facilities and parts inventories, as outlined in BDS </w:t>
      </w:r>
      <w:r w:rsidR="00D87B40" w:rsidRPr="0094430A">
        <w:rPr>
          <w:rFonts w:ascii="Arial" w:hAnsi="Arial" w:cs="Arial"/>
          <w:b/>
        </w:rPr>
        <w:t>3</w:t>
      </w:r>
      <w:r w:rsidR="00DB2985" w:rsidRPr="0094430A">
        <w:rPr>
          <w:rFonts w:ascii="Arial" w:hAnsi="Arial" w:cs="Arial"/>
          <w:b/>
        </w:rPr>
        <w:t>4.6</w:t>
      </w:r>
      <w:r w:rsidRPr="0094430A">
        <w:rPr>
          <w:rFonts w:ascii="Arial" w:hAnsi="Arial" w:cs="Arial"/>
          <w:b/>
        </w:rPr>
        <w:t>, if quoted separately, shall be added to the bid price, for evaluation purposes only</w:t>
      </w:r>
      <w:r w:rsidRPr="0094430A">
        <w:rPr>
          <w:rFonts w:ascii="Arial" w:hAnsi="Arial" w:cs="Arial"/>
          <w:b/>
          <w:i/>
          <w:iCs/>
        </w:rPr>
        <w:t>.</w:t>
      </w:r>
    </w:p>
    <w:p w:rsidR="00455149" w:rsidRPr="0094430A" w:rsidRDefault="00455149" w:rsidP="00BA74D0">
      <w:pPr>
        <w:tabs>
          <w:tab w:val="left" w:pos="1080"/>
        </w:tabs>
        <w:suppressAutoHyphens/>
        <w:spacing w:after="200"/>
        <w:ind w:left="1094" w:right="-72" w:hanging="547"/>
        <w:jc w:val="both"/>
        <w:rPr>
          <w:rFonts w:ascii="Arial" w:hAnsi="Arial" w:cs="Arial"/>
        </w:rPr>
      </w:pPr>
      <w:r w:rsidRPr="0094430A">
        <w:rPr>
          <w:rFonts w:ascii="Arial" w:hAnsi="Arial" w:cs="Arial"/>
        </w:rPr>
        <w:t>(e)</w:t>
      </w:r>
      <w:r w:rsidRPr="0094430A">
        <w:rPr>
          <w:rFonts w:ascii="Arial" w:hAnsi="Arial" w:cs="Arial"/>
        </w:rPr>
        <w:tab/>
        <w:t>Projected operating and maintenance costs.</w:t>
      </w:r>
    </w:p>
    <w:p w:rsidR="00455149" w:rsidRPr="0094430A" w:rsidRDefault="00455149">
      <w:pPr>
        <w:suppressAutoHyphens/>
        <w:spacing w:after="200"/>
        <w:ind w:left="1080" w:right="-72"/>
        <w:jc w:val="both"/>
        <w:rPr>
          <w:rFonts w:ascii="Arial" w:hAnsi="Arial" w:cs="Arial"/>
        </w:rPr>
      </w:pPr>
      <w:r w:rsidRPr="0094430A">
        <w:rPr>
          <w:rFonts w:ascii="Arial" w:hAnsi="Arial" w:cs="Arial"/>
        </w:rPr>
        <w:t xml:space="preserve">An adjustment to take into account the operating and maintenance costs of the Goods will be added to the bid price, for evaluation purposes only, if specified in BDS </w:t>
      </w:r>
      <w:r w:rsidR="00D87B40" w:rsidRPr="0094430A">
        <w:rPr>
          <w:rFonts w:ascii="Arial" w:hAnsi="Arial" w:cs="Arial"/>
        </w:rPr>
        <w:t>3</w:t>
      </w:r>
      <w:r w:rsidR="00DB2985" w:rsidRPr="0094430A">
        <w:rPr>
          <w:rFonts w:ascii="Arial" w:hAnsi="Arial" w:cs="Arial"/>
        </w:rPr>
        <w:t>4.6</w:t>
      </w:r>
      <w:r w:rsidRPr="0094430A">
        <w:rPr>
          <w:rFonts w:ascii="Arial" w:hAnsi="Arial" w:cs="Arial"/>
        </w:rPr>
        <w:t xml:space="preserve">. The adjustment will be evaluated in accordance with the methodology specified </w:t>
      </w:r>
      <w:r w:rsidR="00ED6A3D" w:rsidRPr="0094430A">
        <w:rPr>
          <w:rFonts w:ascii="Arial" w:hAnsi="Arial" w:cs="Arial"/>
        </w:rPr>
        <w:t>hereunder:</w:t>
      </w:r>
    </w:p>
    <w:p w:rsidR="00ED6A3D" w:rsidRPr="0094430A" w:rsidRDefault="00ED6A3D" w:rsidP="00ED6A3D">
      <w:pPr>
        <w:tabs>
          <w:tab w:val="left" w:pos="540"/>
        </w:tabs>
        <w:suppressAutoHyphens/>
        <w:spacing w:after="200"/>
        <w:ind w:left="1152" w:right="-72"/>
        <w:jc w:val="both"/>
        <w:rPr>
          <w:rFonts w:ascii="Arial" w:hAnsi="Arial" w:cs="Arial"/>
          <w:sz w:val="22"/>
          <w:szCs w:val="22"/>
        </w:rPr>
      </w:pPr>
      <w:r w:rsidRPr="0094430A">
        <w:rPr>
          <w:rFonts w:ascii="Arial" w:hAnsi="Arial" w:cs="Arial"/>
          <w:sz w:val="22"/>
          <w:szCs w:val="22"/>
        </w:rPr>
        <w:t xml:space="preserve">Cost of Reagents </w:t>
      </w:r>
      <w:r w:rsidRPr="004E7C12">
        <w:rPr>
          <w:rFonts w:ascii="Arial" w:hAnsi="Arial" w:cs="Arial"/>
          <w:sz w:val="22"/>
          <w:szCs w:val="22"/>
        </w:rPr>
        <w:t>&amp; Kits (including calibrators, controls, flow sheath,</w:t>
      </w:r>
      <w:r w:rsidR="00F375D6" w:rsidRPr="004E7C12">
        <w:rPr>
          <w:rFonts w:ascii="Arial" w:hAnsi="Arial" w:cs="Arial"/>
          <w:sz w:val="22"/>
          <w:szCs w:val="22"/>
        </w:rPr>
        <w:t xml:space="preserve"> lancets</w:t>
      </w:r>
      <w:proofErr w:type="gramStart"/>
      <w:r w:rsidR="00F375D6" w:rsidRPr="004E7C12">
        <w:rPr>
          <w:rFonts w:ascii="Arial" w:hAnsi="Arial" w:cs="Arial"/>
          <w:sz w:val="22"/>
          <w:szCs w:val="22"/>
        </w:rPr>
        <w:t xml:space="preserve">, </w:t>
      </w:r>
      <w:r w:rsidRPr="004E7C12">
        <w:rPr>
          <w:rFonts w:ascii="Arial" w:hAnsi="Arial" w:cs="Arial"/>
          <w:sz w:val="22"/>
          <w:szCs w:val="22"/>
        </w:rPr>
        <w:t xml:space="preserve"> </w:t>
      </w:r>
      <w:proofErr w:type="spellStart"/>
      <w:r w:rsidRPr="004E7C12">
        <w:rPr>
          <w:rFonts w:ascii="Arial" w:hAnsi="Arial" w:cs="Arial"/>
          <w:sz w:val="22"/>
          <w:szCs w:val="22"/>
        </w:rPr>
        <w:t>vacutainers</w:t>
      </w:r>
      <w:proofErr w:type="spellEnd"/>
      <w:proofErr w:type="gramEnd"/>
      <w:r w:rsidRPr="004E7C12">
        <w:rPr>
          <w:rFonts w:ascii="Arial" w:hAnsi="Arial" w:cs="Arial"/>
          <w:sz w:val="22"/>
          <w:szCs w:val="22"/>
        </w:rPr>
        <w:t xml:space="preserve"> </w:t>
      </w:r>
      <w:r w:rsidR="00F375D6" w:rsidRPr="004E7C12">
        <w:rPr>
          <w:rFonts w:ascii="Arial" w:hAnsi="Arial" w:cs="Arial"/>
          <w:sz w:val="22"/>
          <w:szCs w:val="22"/>
        </w:rPr>
        <w:t xml:space="preserve">pipettes, gouges, spirit gouges, bandages, covers </w:t>
      </w:r>
      <w:r w:rsidRPr="004E7C12">
        <w:rPr>
          <w:rFonts w:ascii="Arial" w:hAnsi="Arial" w:cs="Arial"/>
          <w:sz w:val="22"/>
          <w:szCs w:val="22"/>
        </w:rPr>
        <w:t>etc. or any other consumables</w:t>
      </w:r>
      <w:r w:rsidR="00F375D6" w:rsidRPr="004E7C12">
        <w:rPr>
          <w:rFonts w:ascii="Arial" w:hAnsi="Arial" w:cs="Arial"/>
          <w:sz w:val="22"/>
          <w:szCs w:val="22"/>
        </w:rPr>
        <w:t xml:space="preserve"> as needed to complete the sampling process</w:t>
      </w:r>
      <w:r w:rsidRPr="004E7C12">
        <w:rPr>
          <w:rFonts w:ascii="Arial" w:hAnsi="Arial" w:cs="Arial"/>
          <w:sz w:val="22"/>
          <w:szCs w:val="22"/>
        </w:rPr>
        <w:t xml:space="preserve">) required for performing tests (as per projected requirement given below) for the period of </w:t>
      </w:r>
      <w:r w:rsidR="00F0465F" w:rsidRPr="004E7C12">
        <w:rPr>
          <w:rFonts w:ascii="Arial" w:hAnsi="Arial" w:cs="Arial"/>
          <w:sz w:val="22"/>
          <w:szCs w:val="22"/>
        </w:rPr>
        <w:t>(three) 3</w:t>
      </w:r>
      <w:r w:rsidRPr="004E7C12">
        <w:rPr>
          <w:rFonts w:ascii="Arial" w:hAnsi="Arial" w:cs="Arial"/>
          <w:sz w:val="22"/>
          <w:szCs w:val="22"/>
        </w:rPr>
        <w:t xml:space="preserve"> years from</w:t>
      </w:r>
      <w:r w:rsidRPr="0094430A">
        <w:rPr>
          <w:rFonts w:ascii="Arial" w:hAnsi="Arial" w:cs="Arial"/>
          <w:sz w:val="22"/>
          <w:szCs w:val="22"/>
        </w:rPr>
        <w:t xml:space="preserve"> the date machines are installed and made operational as quoted by the bidder will be added to the bid price for evaluation after discounting at the rate of 10% per year.</w:t>
      </w:r>
    </w:p>
    <w:tbl>
      <w:tblPr>
        <w:tblW w:w="8044"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5386"/>
      </w:tblGrid>
      <w:tr w:rsidR="00ED6A3D" w:rsidRPr="004D05A8" w:rsidTr="00F375D6">
        <w:trPr>
          <w:trHeight w:val="782"/>
        </w:trPr>
        <w:tc>
          <w:tcPr>
            <w:tcW w:w="2658" w:type="dxa"/>
          </w:tcPr>
          <w:p w:rsidR="00ED6A3D" w:rsidRPr="00B04E95" w:rsidRDefault="00ED6A3D" w:rsidP="00070EA3">
            <w:pPr>
              <w:jc w:val="center"/>
              <w:rPr>
                <w:rFonts w:ascii="Arial" w:hAnsi="Arial" w:cs="Arial"/>
                <w:b/>
                <w:color w:val="000000"/>
                <w:kern w:val="28"/>
                <w:sz w:val="22"/>
                <w:szCs w:val="22"/>
              </w:rPr>
            </w:pPr>
            <w:r w:rsidRPr="00B04E95">
              <w:rPr>
                <w:rFonts w:ascii="Arial" w:hAnsi="Arial" w:cs="Arial"/>
                <w:b/>
                <w:kern w:val="28"/>
                <w:sz w:val="22"/>
                <w:szCs w:val="22"/>
              </w:rPr>
              <w:t>Year (starting from the date</w:t>
            </w:r>
            <w:r w:rsidRPr="00B04E95">
              <w:rPr>
                <w:rFonts w:ascii="Arial" w:hAnsi="Arial" w:cs="Arial"/>
                <w:b/>
                <w:color w:val="000000"/>
                <w:kern w:val="28"/>
                <w:sz w:val="22"/>
                <w:szCs w:val="22"/>
              </w:rPr>
              <w:t xml:space="preserve"> equipment become operational)</w:t>
            </w:r>
          </w:p>
        </w:tc>
        <w:tc>
          <w:tcPr>
            <w:tcW w:w="5386" w:type="dxa"/>
          </w:tcPr>
          <w:p w:rsidR="00ED6A3D" w:rsidRPr="00B04E95" w:rsidRDefault="00ED6A3D" w:rsidP="00070EA3">
            <w:pPr>
              <w:jc w:val="center"/>
              <w:rPr>
                <w:rFonts w:ascii="Arial" w:hAnsi="Arial" w:cs="Arial"/>
                <w:b/>
                <w:kern w:val="28"/>
                <w:sz w:val="22"/>
                <w:szCs w:val="22"/>
              </w:rPr>
            </w:pPr>
            <w:r w:rsidRPr="00B04E95">
              <w:rPr>
                <w:rFonts w:ascii="Arial" w:hAnsi="Arial" w:cs="Arial"/>
                <w:b/>
                <w:color w:val="000000"/>
                <w:kern w:val="28"/>
                <w:sz w:val="22"/>
                <w:szCs w:val="22"/>
              </w:rPr>
              <w:t xml:space="preserve">Projected requirement (no. of tests per year for total quantity given in Schedule of Requirement) </w:t>
            </w:r>
            <w:r w:rsidRPr="00B04E95">
              <w:rPr>
                <w:rFonts w:ascii="Arial" w:hAnsi="Arial" w:cs="Arial"/>
                <w:b/>
                <w:color w:val="000000"/>
                <w:sz w:val="22"/>
                <w:szCs w:val="22"/>
              </w:rPr>
              <w:t>considering pack size of 1000 tests</w:t>
            </w:r>
          </w:p>
        </w:tc>
      </w:tr>
      <w:tr w:rsidR="00ED6A3D" w:rsidRPr="004D05A8" w:rsidTr="00F375D6">
        <w:trPr>
          <w:trHeight w:val="152"/>
        </w:trPr>
        <w:tc>
          <w:tcPr>
            <w:tcW w:w="2658" w:type="dxa"/>
          </w:tcPr>
          <w:p w:rsidR="00ED6A3D" w:rsidRPr="00B04E95" w:rsidRDefault="00ED6A3D" w:rsidP="00070EA3">
            <w:pPr>
              <w:jc w:val="center"/>
              <w:rPr>
                <w:rFonts w:ascii="Arial" w:hAnsi="Arial" w:cs="Arial"/>
                <w:color w:val="000000"/>
                <w:kern w:val="28"/>
                <w:sz w:val="22"/>
                <w:szCs w:val="22"/>
              </w:rPr>
            </w:pPr>
            <w:r w:rsidRPr="00B04E95">
              <w:rPr>
                <w:rFonts w:ascii="Arial" w:hAnsi="Arial" w:cs="Arial"/>
                <w:kern w:val="28"/>
                <w:sz w:val="22"/>
                <w:szCs w:val="22"/>
              </w:rPr>
              <w:t>Year 1</w:t>
            </w:r>
          </w:p>
        </w:tc>
        <w:tc>
          <w:tcPr>
            <w:tcW w:w="5386" w:type="dxa"/>
            <w:vAlign w:val="bottom"/>
          </w:tcPr>
          <w:p w:rsidR="00ED6A3D" w:rsidRPr="00B04E95" w:rsidRDefault="00B04E95" w:rsidP="00070EA3">
            <w:pPr>
              <w:jc w:val="center"/>
              <w:rPr>
                <w:rFonts w:ascii="Arial" w:hAnsi="Arial" w:cs="Arial"/>
                <w:color w:val="000000"/>
                <w:kern w:val="28"/>
                <w:sz w:val="22"/>
                <w:szCs w:val="22"/>
              </w:rPr>
            </w:pPr>
            <w:r w:rsidRPr="00B04E95">
              <w:rPr>
                <w:rFonts w:ascii="Arial" w:hAnsi="Arial" w:cs="Arial"/>
                <w:color w:val="000000"/>
                <w:kern w:val="28"/>
                <w:sz w:val="22"/>
                <w:szCs w:val="22"/>
              </w:rPr>
              <w:t>85,000</w:t>
            </w:r>
          </w:p>
        </w:tc>
      </w:tr>
      <w:tr w:rsidR="00ED6A3D" w:rsidRPr="004D05A8" w:rsidTr="00F375D6">
        <w:tc>
          <w:tcPr>
            <w:tcW w:w="2658" w:type="dxa"/>
          </w:tcPr>
          <w:p w:rsidR="00ED6A3D" w:rsidRPr="00B04E95" w:rsidRDefault="00ED6A3D" w:rsidP="00070EA3">
            <w:pPr>
              <w:jc w:val="center"/>
              <w:rPr>
                <w:rFonts w:ascii="Arial" w:hAnsi="Arial" w:cs="Arial"/>
                <w:color w:val="000000"/>
                <w:kern w:val="28"/>
                <w:sz w:val="22"/>
                <w:szCs w:val="22"/>
              </w:rPr>
            </w:pPr>
            <w:r w:rsidRPr="00B04E95">
              <w:rPr>
                <w:rFonts w:ascii="Arial" w:hAnsi="Arial" w:cs="Arial"/>
                <w:kern w:val="28"/>
                <w:sz w:val="22"/>
                <w:szCs w:val="22"/>
              </w:rPr>
              <w:t>Year 2</w:t>
            </w:r>
          </w:p>
        </w:tc>
        <w:tc>
          <w:tcPr>
            <w:tcW w:w="5386" w:type="dxa"/>
          </w:tcPr>
          <w:p w:rsidR="00ED6A3D" w:rsidRPr="00B04E95" w:rsidRDefault="00B04E95" w:rsidP="00070EA3">
            <w:pPr>
              <w:jc w:val="center"/>
              <w:rPr>
                <w:rFonts w:ascii="Arial" w:hAnsi="Arial" w:cs="Arial"/>
              </w:rPr>
            </w:pPr>
            <w:r w:rsidRPr="00B04E95">
              <w:rPr>
                <w:rFonts w:ascii="Arial" w:hAnsi="Arial" w:cs="Arial"/>
              </w:rPr>
              <w:t>90,000</w:t>
            </w:r>
          </w:p>
        </w:tc>
      </w:tr>
      <w:tr w:rsidR="00ED6A3D" w:rsidRPr="004D05A8" w:rsidTr="00F375D6">
        <w:tc>
          <w:tcPr>
            <w:tcW w:w="2658" w:type="dxa"/>
          </w:tcPr>
          <w:p w:rsidR="00ED6A3D" w:rsidRPr="00B04E95" w:rsidRDefault="00ED6A3D" w:rsidP="00070EA3">
            <w:pPr>
              <w:jc w:val="center"/>
              <w:rPr>
                <w:rFonts w:ascii="Arial" w:hAnsi="Arial" w:cs="Arial"/>
                <w:color w:val="000000"/>
                <w:kern w:val="28"/>
                <w:sz w:val="22"/>
                <w:szCs w:val="22"/>
              </w:rPr>
            </w:pPr>
            <w:r w:rsidRPr="00B04E95">
              <w:rPr>
                <w:rFonts w:ascii="Arial" w:hAnsi="Arial" w:cs="Arial"/>
                <w:kern w:val="28"/>
                <w:sz w:val="22"/>
                <w:szCs w:val="22"/>
              </w:rPr>
              <w:t>Year 3</w:t>
            </w:r>
          </w:p>
        </w:tc>
        <w:tc>
          <w:tcPr>
            <w:tcW w:w="5386" w:type="dxa"/>
          </w:tcPr>
          <w:p w:rsidR="00ED6A3D" w:rsidRPr="00B04E95" w:rsidRDefault="00B04E95" w:rsidP="00070EA3">
            <w:pPr>
              <w:jc w:val="center"/>
              <w:rPr>
                <w:rFonts w:ascii="Arial" w:hAnsi="Arial" w:cs="Arial"/>
              </w:rPr>
            </w:pPr>
            <w:r w:rsidRPr="00B04E95">
              <w:rPr>
                <w:rFonts w:ascii="Arial" w:hAnsi="Arial" w:cs="Arial"/>
              </w:rPr>
              <w:t>100,000</w:t>
            </w:r>
          </w:p>
        </w:tc>
      </w:tr>
    </w:tbl>
    <w:p w:rsidR="00ED6A3D" w:rsidRPr="0094430A" w:rsidRDefault="00ED6A3D" w:rsidP="00ED6A3D">
      <w:pPr>
        <w:tabs>
          <w:tab w:val="left" w:pos="540"/>
        </w:tabs>
        <w:suppressAutoHyphens/>
        <w:spacing w:after="200"/>
        <w:ind w:left="1152" w:right="-72"/>
        <w:jc w:val="both"/>
        <w:rPr>
          <w:rFonts w:ascii="Arial" w:hAnsi="Arial" w:cs="Arial"/>
          <w:sz w:val="22"/>
          <w:szCs w:val="22"/>
        </w:rPr>
      </w:pPr>
    </w:p>
    <w:p w:rsidR="00ED6A3D" w:rsidRPr="0094430A" w:rsidDel="0018000C" w:rsidRDefault="00ED6A3D" w:rsidP="00ED6A3D">
      <w:pPr>
        <w:tabs>
          <w:tab w:val="left" w:pos="540"/>
        </w:tabs>
        <w:suppressAutoHyphens/>
        <w:spacing w:after="200"/>
        <w:ind w:left="720" w:right="-72"/>
        <w:jc w:val="both"/>
        <w:rPr>
          <w:rFonts w:ascii="Arial" w:hAnsi="Arial" w:cs="Arial"/>
          <w:sz w:val="22"/>
          <w:szCs w:val="22"/>
        </w:rPr>
      </w:pPr>
      <w:r w:rsidRPr="0094430A">
        <w:rPr>
          <w:rFonts w:ascii="Arial" w:hAnsi="Arial" w:cs="Arial"/>
          <w:sz w:val="22"/>
          <w:szCs w:val="22"/>
        </w:rPr>
        <w:t>In addition to the above, the bidders are required to quote unit rate of Reagents &amp; Kits etc. as required above in the slabs of quantity in the table below along with th</w:t>
      </w:r>
      <w:r w:rsidR="0051341C" w:rsidRPr="0094430A">
        <w:rPr>
          <w:rFonts w:ascii="Arial" w:hAnsi="Arial" w:cs="Arial"/>
          <w:sz w:val="22"/>
          <w:szCs w:val="22"/>
        </w:rPr>
        <w:t>e ‘Price Schedule Forms; No. 7 [</w:t>
      </w:r>
      <w:r w:rsidRPr="0094430A">
        <w:rPr>
          <w:rFonts w:ascii="Arial" w:hAnsi="Arial" w:cs="Arial"/>
          <w:sz w:val="22"/>
          <w:szCs w:val="22"/>
        </w:rPr>
        <w:t xml:space="preserve">Price </w:t>
      </w:r>
      <w:r w:rsidR="0051341C" w:rsidRPr="0094430A">
        <w:rPr>
          <w:rFonts w:ascii="Arial" w:hAnsi="Arial" w:cs="Arial"/>
          <w:sz w:val="22"/>
          <w:szCs w:val="22"/>
        </w:rPr>
        <w:t xml:space="preserve">Schedule of </w:t>
      </w:r>
      <w:r w:rsidRPr="0094430A">
        <w:rPr>
          <w:rFonts w:ascii="Arial" w:hAnsi="Arial" w:cs="Arial"/>
          <w:sz w:val="22"/>
          <w:szCs w:val="22"/>
        </w:rPr>
        <w:t>Related Services</w:t>
      </w:r>
      <w:r w:rsidR="0051341C" w:rsidRPr="0094430A">
        <w:rPr>
          <w:rFonts w:ascii="Arial" w:hAnsi="Arial" w:cs="Arial"/>
          <w:sz w:val="22"/>
          <w:szCs w:val="22"/>
        </w:rPr>
        <w:t xml:space="preserve"> Kits &amp; Reagents]</w:t>
      </w:r>
      <w:r w:rsidRPr="0094430A">
        <w:rPr>
          <w:rFonts w:ascii="Arial" w:hAnsi="Arial" w:cs="Arial"/>
          <w:sz w:val="22"/>
          <w:szCs w:val="22"/>
        </w:rPr>
        <w:t>’ given in the bidding document. These rates shall be used to place orders by the Purchaser as and when required during performance of the contract.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976"/>
        <w:gridCol w:w="1008"/>
        <w:gridCol w:w="1276"/>
      </w:tblGrid>
      <w:tr w:rsidR="00ED6A3D" w:rsidRPr="004D05A8" w:rsidTr="00C64D80">
        <w:trPr>
          <w:trHeight w:val="260"/>
        </w:trPr>
        <w:tc>
          <w:tcPr>
            <w:tcW w:w="1985" w:type="dxa"/>
            <w:vMerge w:val="restart"/>
            <w:shd w:val="clear" w:color="auto" w:fill="auto"/>
            <w:vAlign w:val="center"/>
            <w:hideMark/>
          </w:tcPr>
          <w:p w:rsidR="00ED6A3D" w:rsidRPr="00B04E95" w:rsidRDefault="00ED6A3D" w:rsidP="00070EA3">
            <w:pPr>
              <w:jc w:val="center"/>
              <w:rPr>
                <w:rFonts w:ascii="Arial" w:hAnsi="Arial" w:cs="Arial"/>
                <w:b/>
                <w:color w:val="000000"/>
                <w:sz w:val="22"/>
                <w:szCs w:val="22"/>
              </w:rPr>
            </w:pPr>
            <w:r w:rsidRPr="00B04E95">
              <w:rPr>
                <w:rFonts w:ascii="Arial" w:hAnsi="Arial" w:cs="Arial"/>
                <w:b/>
                <w:color w:val="000000"/>
                <w:sz w:val="22"/>
                <w:szCs w:val="22"/>
              </w:rPr>
              <w:t>No. of Tests per year for total quantity given in the Schedule of Requirement</w:t>
            </w:r>
          </w:p>
        </w:tc>
        <w:tc>
          <w:tcPr>
            <w:tcW w:w="992" w:type="dxa"/>
            <w:vMerge w:val="restart"/>
            <w:vAlign w:val="center"/>
          </w:tcPr>
          <w:p w:rsidR="00ED6A3D" w:rsidRPr="00B04E95" w:rsidRDefault="00ED6A3D" w:rsidP="00070EA3">
            <w:pPr>
              <w:jc w:val="center"/>
              <w:rPr>
                <w:rFonts w:ascii="Arial" w:hAnsi="Arial" w:cs="Arial"/>
                <w:b/>
                <w:color w:val="000000"/>
                <w:sz w:val="22"/>
                <w:szCs w:val="22"/>
              </w:rPr>
            </w:pPr>
            <w:r w:rsidRPr="00B04E95">
              <w:rPr>
                <w:rFonts w:ascii="Arial" w:hAnsi="Arial" w:cs="Arial"/>
                <w:b/>
                <w:color w:val="000000"/>
                <w:sz w:val="22"/>
                <w:szCs w:val="22"/>
              </w:rPr>
              <w:t>Year</w:t>
            </w:r>
          </w:p>
        </w:tc>
        <w:tc>
          <w:tcPr>
            <w:tcW w:w="1276" w:type="dxa"/>
            <w:vMerge w:val="restart"/>
            <w:shd w:val="clear" w:color="auto" w:fill="auto"/>
            <w:vAlign w:val="center"/>
            <w:hideMark/>
          </w:tcPr>
          <w:p w:rsidR="00ED6A3D" w:rsidRPr="00B04E95" w:rsidRDefault="00ED6A3D" w:rsidP="00070EA3">
            <w:pPr>
              <w:jc w:val="center"/>
              <w:rPr>
                <w:rFonts w:ascii="Arial" w:hAnsi="Arial" w:cs="Arial"/>
                <w:b/>
                <w:color w:val="000000"/>
                <w:sz w:val="22"/>
                <w:szCs w:val="22"/>
              </w:rPr>
            </w:pPr>
            <w:r w:rsidRPr="00B04E95">
              <w:rPr>
                <w:rFonts w:ascii="Arial" w:hAnsi="Arial" w:cs="Arial"/>
                <w:b/>
                <w:color w:val="000000"/>
                <w:sz w:val="22"/>
                <w:szCs w:val="22"/>
              </w:rPr>
              <w:t>Currency</w:t>
            </w:r>
          </w:p>
        </w:tc>
        <w:tc>
          <w:tcPr>
            <w:tcW w:w="4252" w:type="dxa"/>
            <w:gridSpan w:val="4"/>
            <w:shd w:val="clear" w:color="auto" w:fill="auto"/>
            <w:hideMark/>
          </w:tcPr>
          <w:p w:rsidR="00ED6A3D" w:rsidRPr="00B04E95" w:rsidRDefault="00ED6A3D" w:rsidP="00070EA3">
            <w:pPr>
              <w:jc w:val="center"/>
              <w:rPr>
                <w:rFonts w:ascii="Arial" w:hAnsi="Arial" w:cs="Arial"/>
                <w:b/>
                <w:color w:val="000000"/>
                <w:sz w:val="22"/>
                <w:szCs w:val="22"/>
              </w:rPr>
            </w:pPr>
            <w:r w:rsidRPr="00B04E95">
              <w:rPr>
                <w:rFonts w:ascii="Arial" w:hAnsi="Arial" w:cs="Arial"/>
                <w:b/>
                <w:color w:val="000000"/>
                <w:sz w:val="22"/>
                <w:szCs w:val="22"/>
              </w:rPr>
              <w:t xml:space="preserve">Rate to be quoted by bidders </w:t>
            </w:r>
          </w:p>
        </w:tc>
      </w:tr>
      <w:tr w:rsidR="00ED6A3D" w:rsidRPr="004D05A8" w:rsidTr="00C64D80">
        <w:trPr>
          <w:trHeight w:val="440"/>
        </w:trPr>
        <w:tc>
          <w:tcPr>
            <w:tcW w:w="1985" w:type="dxa"/>
            <w:vMerge/>
            <w:vAlign w:val="center"/>
            <w:hideMark/>
          </w:tcPr>
          <w:p w:rsidR="00ED6A3D" w:rsidRPr="00B04E95" w:rsidRDefault="00ED6A3D" w:rsidP="00070EA3">
            <w:pPr>
              <w:jc w:val="center"/>
              <w:rPr>
                <w:rFonts w:ascii="Arial" w:hAnsi="Arial" w:cs="Arial"/>
                <w:b/>
                <w:color w:val="000000"/>
                <w:sz w:val="22"/>
                <w:szCs w:val="22"/>
              </w:rPr>
            </w:pPr>
          </w:p>
        </w:tc>
        <w:tc>
          <w:tcPr>
            <w:tcW w:w="992" w:type="dxa"/>
            <w:vMerge/>
          </w:tcPr>
          <w:p w:rsidR="00ED6A3D" w:rsidRPr="00B04E95" w:rsidRDefault="00ED6A3D" w:rsidP="00070EA3">
            <w:pPr>
              <w:rPr>
                <w:rFonts w:ascii="Arial" w:hAnsi="Arial" w:cs="Arial"/>
                <w:b/>
                <w:color w:val="000000"/>
                <w:sz w:val="22"/>
                <w:szCs w:val="22"/>
              </w:rPr>
            </w:pPr>
          </w:p>
        </w:tc>
        <w:tc>
          <w:tcPr>
            <w:tcW w:w="1276" w:type="dxa"/>
            <w:vMerge/>
            <w:vAlign w:val="center"/>
            <w:hideMark/>
          </w:tcPr>
          <w:p w:rsidR="00ED6A3D" w:rsidRPr="00B04E95" w:rsidRDefault="00ED6A3D" w:rsidP="00070EA3">
            <w:pPr>
              <w:rPr>
                <w:rFonts w:ascii="Arial" w:hAnsi="Arial" w:cs="Arial"/>
                <w:b/>
                <w:color w:val="000000"/>
                <w:sz w:val="22"/>
                <w:szCs w:val="22"/>
              </w:rPr>
            </w:pPr>
          </w:p>
        </w:tc>
        <w:tc>
          <w:tcPr>
            <w:tcW w:w="4252" w:type="dxa"/>
            <w:gridSpan w:val="4"/>
            <w:shd w:val="clear" w:color="auto" w:fill="auto"/>
            <w:hideMark/>
          </w:tcPr>
          <w:p w:rsidR="00ED6A3D" w:rsidRPr="00B04E95" w:rsidRDefault="00ED6A3D" w:rsidP="00070EA3">
            <w:pPr>
              <w:jc w:val="center"/>
              <w:rPr>
                <w:rFonts w:ascii="Arial" w:hAnsi="Arial" w:cs="Arial"/>
                <w:b/>
                <w:color w:val="000000"/>
                <w:sz w:val="22"/>
                <w:szCs w:val="22"/>
              </w:rPr>
            </w:pPr>
            <w:r w:rsidRPr="00B04E95">
              <w:rPr>
                <w:rFonts w:ascii="Arial" w:hAnsi="Arial" w:cs="Arial"/>
                <w:b/>
                <w:color w:val="000000"/>
                <w:sz w:val="22"/>
                <w:szCs w:val="22"/>
              </w:rPr>
              <w:t>Pack Size (No. of Tests)</w:t>
            </w:r>
          </w:p>
        </w:tc>
      </w:tr>
      <w:tr w:rsidR="00ED6A3D" w:rsidRPr="004D05A8" w:rsidTr="00F0465F">
        <w:trPr>
          <w:trHeight w:val="260"/>
        </w:trPr>
        <w:tc>
          <w:tcPr>
            <w:tcW w:w="1985" w:type="dxa"/>
            <w:vMerge/>
            <w:vAlign w:val="center"/>
            <w:hideMark/>
          </w:tcPr>
          <w:p w:rsidR="00ED6A3D" w:rsidRPr="00B04E95" w:rsidRDefault="00ED6A3D" w:rsidP="00070EA3">
            <w:pPr>
              <w:jc w:val="center"/>
              <w:rPr>
                <w:rFonts w:ascii="Arial" w:hAnsi="Arial" w:cs="Arial"/>
                <w:b/>
                <w:color w:val="000000"/>
                <w:sz w:val="22"/>
                <w:szCs w:val="22"/>
              </w:rPr>
            </w:pPr>
          </w:p>
        </w:tc>
        <w:tc>
          <w:tcPr>
            <w:tcW w:w="992" w:type="dxa"/>
            <w:vMerge/>
          </w:tcPr>
          <w:p w:rsidR="00ED6A3D" w:rsidRPr="00B04E95" w:rsidRDefault="00ED6A3D" w:rsidP="00070EA3">
            <w:pPr>
              <w:rPr>
                <w:rFonts w:ascii="Arial" w:hAnsi="Arial" w:cs="Arial"/>
                <w:b/>
                <w:color w:val="000000"/>
                <w:sz w:val="22"/>
                <w:szCs w:val="22"/>
              </w:rPr>
            </w:pPr>
          </w:p>
        </w:tc>
        <w:tc>
          <w:tcPr>
            <w:tcW w:w="1276" w:type="dxa"/>
            <w:vMerge/>
            <w:vAlign w:val="center"/>
            <w:hideMark/>
          </w:tcPr>
          <w:p w:rsidR="00ED6A3D" w:rsidRPr="00B04E95" w:rsidRDefault="00ED6A3D" w:rsidP="00070EA3">
            <w:pPr>
              <w:rPr>
                <w:rFonts w:ascii="Arial" w:hAnsi="Arial" w:cs="Arial"/>
                <w:b/>
                <w:color w:val="000000"/>
                <w:sz w:val="22"/>
                <w:szCs w:val="22"/>
              </w:rPr>
            </w:pPr>
          </w:p>
        </w:tc>
        <w:tc>
          <w:tcPr>
            <w:tcW w:w="992" w:type="dxa"/>
            <w:shd w:val="clear" w:color="auto" w:fill="auto"/>
            <w:hideMark/>
          </w:tcPr>
          <w:p w:rsidR="00ED6A3D" w:rsidRPr="00B04E95" w:rsidRDefault="004D05A8" w:rsidP="00070EA3">
            <w:pPr>
              <w:jc w:val="right"/>
              <w:rPr>
                <w:rFonts w:ascii="Arial" w:hAnsi="Arial" w:cs="Arial"/>
                <w:b/>
                <w:color w:val="000000"/>
                <w:sz w:val="22"/>
                <w:szCs w:val="22"/>
              </w:rPr>
            </w:pPr>
            <w:r w:rsidRPr="00B04E95">
              <w:rPr>
                <w:rFonts w:ascii="Arial" w:hAnsi="Arial" w:cs="Arial"/>
                <w:b/>
                <w:color w:val="000000"/>
                <w:sz w:val="22"/>
                <w:szCs w:val="22"/>
              </w:rPr>
              <w:t>20</w:t>
            </w:r>
            <w:r w:rsidR="00ED6A3D" w:rsidRPr="00B04E95">
              <w:rPr>
                <w:rFonts w:ascii="Arial" w:hAnsi="Arial" w:cs="Arial"/>
                <w:b/>
                <w:color w:val="000000"/>
                <w:sz w:val="22"/>
                <w:szCs w:val="22"/>
              </w:rPr>
              <w:t>0</w:t>
            </w:r>
          </w:p>
        </w:tc>
        <w:tc>
          <w:tcPr>
            <w:tcW w:w="976" w:type="dxa"/>
            <w:shd w:val="clear" w:color="auto" w:fill="auto"/>
            <w:noWrap/>
            <w:hideMark/>
          </w:tcPr>
          <w:p w:rsidR="00ED6A3D" w:rsidRPr="00B04E95" w:rsidRDefault="00ED6A3D" w:rsidP="00070EA3">
            <w:pPr>
              <w:jc w:val="right"/>
              <w:rPr>
                <w:rFonts w:ascii="Arial" w:hAnsi="Arial" w:cs="Arial"/>
                <w:b/>
                <w:color w:val="000000"/>
                <w:sz w:val="22"/>
                <w:szCs w:val="22"/>
              </w:rPr>
            </w:pPr>
            <w:r w:rsidRPr="00B04E95">
              <w:rPr>
                <w:rFonts w:ascii="Arial" w:hAnsi="Arial" w:cs="Arial"/>
                <w:b/>
                <w:color w:val="000000"/>
                <w:sz w:val="22"/>
                <w:szCs w:val="22"/>
              </w:rPr>
              <w:t>500</w:t>
            </w:r>
          </w:p>
        </w:tc>
        <w:tc>
          <w:tcPr>
            <w:tcW w:w="1008" w:type="dxa"/>
            <w:shd w:val="clear" w:color="auto" w:fill="auto"/>
            <w:noWrap/>
            <w:hideMark/>
          </w:tcPr>
          <w:p w:rsidR="00ED6A3D" w:rsidRPr="00B04E95" w:rsidRDefault="00ED6A3D" w:rsidP="00070EA3">
            <w:pPr>
              <w:jc w:val="right"/>
              <w:rPr>
                <w:rFonts w:ascii="Arial" w:hAnsi="Arial" w:cs="Arial"/>
                <w:b/>
                <w:color w:val="000000"/>
                <w:sz w:val="22"/>
                <w:szCs w:val="22"/>
              </w:rPr>
            </w:pPr>
            <w:r w:rsidRPr="00B04E95">
              <w:rPr>
                <w:rFonts w:ascii="Arial" w:hAnsi="Arial" w:cs="Arial"/>
                <w:b/>
                <w:color w:val="000000"/>
                <w:sz w:val="22"/>
                <w:szCs w:val="22"/>
              </w:rPr>
              <w:t>1000</w:t>
            </w:r>
          </w:p>
        </w:tc>
        <w:tc>
          <w:tcPr>
            <w:tcW w:w="1276" w:type="dxa"/>
            <w:shd w:val="clear" w:color="auto" w:fill="auto"/>
            <w:noWrap/>
            <w:hideMark/>
          </w:tcPr>
          <w:p w:rsidR="00ED6A3D" w:rsidRPr="00B04E95" w:rsidRDefault="00ED6A3D" w:rsidP="00070EA3">
            <w:pPr>
              <w:jc w:val="right"/>
              <w:rPr>
                <w:rFonts w:ascii="Arial" w:hAnsi="Arial" w:cs="Arial"/>
                <w:b/>
                <w:color w:val="000000"/>
                <w:sz w:val="22"/>
                <w:szCs w:val="22"/>
              </w:rPr>
            </w:pPr>
            <w:r w:rsidRPr="00B04E95">
              <w:rPr>
                <w:rFonts w:ascii="Arial" w:hAnsi="Arial" w:cs="Arial"/>
                <w:b/>
                <w:color w:val="000000"/>
                <w:sz w:val="22"/>
                <w:szCs w:val="22"/>
              </w:rPr>
              <w:t>2000</w:t>
            </w:r>
          </w:p>
        </w:tc>
      </w:tr>
      <w:tr w:rsidR="00B04E95" w:rsidRPr="004D05A8" w:rsidTr="00F0465F">
        <w:trPr>
          <w:trHeight w:val="170"/>
        </w:trPr>
        <w:tc>
          <w:tcPr>
            <w:tcW w:w="1985" w:type="dxa"/>
            <w:shd w:val="clear" w:color="auto" w:fill="auto"/>
            <w:vAlign w:val="center"/>
            <w:hideMark/>
          </w:tcPr>
          <w:p w:rsidR="00B04E95" w:rsidRPr="00B04E95" w:rsidRDefault="00B04E95" w:rsidP="00070EA3">
            <w:pPr>
              <w:jc w:val="center"/>
              <w:rPr>
                <w:rFonts w:ascii="Arial" w:hAnsi="Arial" w:cs="Arial"/>
                <w:color w:val="000000"/>
                <w:sz w:val="22"/>
                <w:szCs w:val="22"/>
              </w:rPr>
            </w:pPr>
            <w:r w:rsidRPr="00B04E95">
              <w:rPr>
                <w:rFonts w:ascii="Arial" w:hAnsi="Arial" w:cs="Arial"/>
                <w:color w:val="000000"/>
                <w:sz w:val="22"/>
                <w:szCs w:val="22"/>
              </w:rPr>
              <w:t>85,000</w:t>
            </w:r>
          </w:p>
        </w:tc>
        <w:tc>
          <w:tcPr>
            <w:tcW w:w="992" w:type="dxa"/>
          </w:tcPr>
          <w:p w:rsidR="00B04E95" w:rsidRPr="00B04E95" w:rsidRDefault="00B04E95" w:rsidP="00070EA3">
            <w:pPr>
              <w:rPr>
                <w:rFonts w:ascii="Arial" w:hAnsi="Arial" w:cs="Arial"/>
                <w:sz w:val="22"/>
                <w:szCs w:val="22"/>
              </w:rPr>
            </w:pPr>
            <w:r w:rsidRPr="00B04E95">
              <w:rPr>
                <w:rFonts w:ascii="Arial" w:hAnsi="Arial" w:cs="Arial"/>
                <w:sz w:val="22"/>
                <w:szCs w:val="22"/>
              </w:rPr>
              <w:t>Year 1</w:t>
            </w:r>
          </w:p>
        </w:tc>
        <w:tc>
          <w:tcPr>
            <w:tcW w:w="1276" w:type="dxa"/>
            <w:shd w:val="clear" w:color="auto" w:fill="auto"/>
            <w:hideMark/>
          </w:tcPr>
          <w:p w:rsidR="00B04E95" w:rsidRPr="00B04E95" w:rsidRDefault="00B04E95" w:rsidP="00070EA3">
            <w:pPr>
              <w:rPr>
                <w:rFonts w:ascii="Arial" w:hAnsi="Arial" w:cs="Arial"/>
                <w:sz w:val="22"/>
                <w:szCs w:val="22"/>
              </w:rPr>
            </w:pPr>
          </w:p>
        </w:tc>
        <w:tc>
          <w:tcPr>
            <w:tcW w:w="992" w:type="dxa"/>
            <w:shd w:val="clear" w:color="auto" w:fill="auto"/>
            <w:hideMark/>
          </w:tcPr>
          <w:p w:rsidR="00B04E95" w:rsidRPr="00B04E95" w:rsidRDefault="00B04E95" w:rsidP="00070EA3">
            <w:pPr>
              <w:rPr>
                <w:rFonts w:ascii="Arial" w:hAnsi="Arial" w:cs="Arial"/>
                <w:color w:val="000000"/>
                <w:sz w:val="22"/>
                <w:szCs w:val="22"/>
              </w:rPr>
            </w:pPr>
          </w:p>
        </w:tc>
        <w:tc>
          <w:tcPr>
            <w:tcW w:w="976" w:type="dxa"/>
            <w:shd w:val="clear" w:color="auto" w:fill="auto"/>
            <w:noWrap/>
            <w:vAlign w:val="bottom"/>
            <w:hideMark/>
          </w:tcPr>
          <w:p w:rsidR="00B04E95" w:rsidRPr="00B04E95" w:rsidRDefault="00B04E95" w:rsidP="00070EA3">
            <w:pPr>
              <w:rPr>
                <w:rFonts w:ascii="Arial" w:hAnsi="Arial" w:cs="Arial"/>
                <w:color w:val="000000"/>
                <w:sz w:val="22"/>
                <w:szCs w:val="22"/>
              </w:rPr>
            </w:pPr>
          </w:p>
        </w:tc>
        <w:tc>
          <w:tcPr>
            <w:tcW w:w="1008" w:type="dxa"/>
            <w:shd w:val="clear" w:color="auto" w:fill="auto"/>
            <w:noWrap/>
            <w:vAlign w:val="bottom"/>
            <w:hideMark/>
          </w:tcPr>
          <w:p w:rsidR="00B04E95" w:rsidRPr="00B04E95" w:rsidRDefault="00B04E95" w:rsidP="00070EA3">
            <w:pPr>
              <w:rPr>
                <w:rFonts w:ascii="Arial" w:hAnsi="Arial" w:cs="Arial"/>
                <w:color w:val="000000"/>
                <w:sz w:val="22"/>
                <w:szCs w:val="22"/>
              </w:rPr>
            </w:pPr>
          </w:p>
        </w:tc>
        <w:tc>
          <w:tcPr>
            <w:tcW w:w="1276" w:type="dxa"/>
            <w:shd w:val="clear" w:color="auto" w:fill="auto"/>
            <w:noWrap/>
            <w:vAlign w:val="bottom"/>
            <w:hideMark/>
          </w:tcPr>
          <w:p w:rsidR="00B04E95" w:rsidRPr="00B04E95" w:rsidRDefault="00B04E95" w:rsidP="00070EA3">
            <w:pPr>
              <w:rPr>
                <w:rFonts w:ascii="Arial" w:hAnsi="Arial" w:cs="Arial"/>
                <w:color w:val="000000"/>
                <w:sz w:val="22"/>
                <w:szCs w:val="22"/>
              </w:rPr>
            </w:pPr>
          </w:p>
        </w:tc>
      </w:tr>
      <w:tr w:rsidR="00B04E95" w:rsidRPr="004D05A8" w:rsidTr="00F0465F">
        <w:trPr>
          <w:trHeight w:val="170"/>
        </w:trPr>
        <w:tc>
          <w:tcPr>
            <w:tcW w:w="1985" w:type="dxa"/>
            <w:shd w:val="clear" w:color="auto" w:fill="auto"/>
            <w:vAlign w:val="center"/>
            <w:hideMark/>
          </w:tcPr>
          <w:p w:rsidR="00B04E95" w:rsidRPr="00B04E95" w:rsidRDefault="00B04E95" w:rsidP="00070EA3">
            <w:pPr>
              <w:jc w:val="center"/>
              <w:rPr>
                <w:rFonts w:ascii="Arial" w:hAnsi="Arial" w:cs="Arial"/>
                <w:color w:val="000000"/>
                <w:sz w:val="22"/>
                <w:szCs w:val="22"/>
              </w:rPr>
            </w:pPr>
            <w:r w:rsidRPr="00B04E95">
              <w:rPr>
                <w:rFonts w:ascii="Arial" w:hAnsi="Arial" w:cs="Arial"/>
                <w:color w:val="000000"/>
                <w:sz w:val="22"/>
                <w:szCs w:val="22"/>
              </w:rPr>
              <w:t>90,000</w:t>
            </w:r>
          </w:p>
        </w:tc>
        <w:tc>
          <w:tcPr>
            <w:tcW w:w="992" w:type="dxa"/>
          </w:tcPr>
          <w:p w:rsidR="00B04E95" w:rsidRPr="00B04E95" w:rsidRDefault="00B04E95" w:rsidP="00070EA3">
            <w:pPr>
              <w:rPr>
                <w:rFonts w:ascii="Arial" w:hAnsi="Arial" w:cs="Arial"/>
                <w:sz w:val="22"/>
                <w:szCs w:val="22"/>
              </w:rPr>
            </w:pPr>
            <w:r w:rsidRPr="00B04E95">
              <w:rPr>
                <w:rFonts w:ascii="Arial" w:hAnsi="Arial" w:cs="Arial"/>
                <w:sz w:val="22"/>
                <w:szCs w:val="22"/>
              </w:rPr>
              <w:t>Year 2</w:t>
            </w:r>
          </w:p>
        </w:tc>
        <w:tc>
          <w:tcPr>
            <w:tcW w:w="1276" w:type="dxa"/>
            <w:shd w:val="clear" w:color="auto" w:fill="auto"/>
            <w:hideMark/>
          </w:tcPr>
          <w:p w:rsidR="00B04E95" w:rsidRPr="00B04E95" w:rsidRDefault="00B04E95" w:rsidP="00070EA3">
            <w:pPr>
              <w:rPr>
                <w:rFonts w:ascii="Arial" w:hAnsi="Arial" w:cs="Arial"/>
                <w:sz w:val="22"/>
                <w:szCs w:val="22"/>
              </w:rPr>
            </w:pPr>
          </w:p>
        </w:tc>
        <w:tc>
          <w:tcPr>
            <w:tcW w:w="992" w:type="dxa"/>
            <w:shd w:val="clear" w:color="auto" w:fill="auto"/>
            <w:hideMark/>
          </w:tcPr>
          <w:p w:rsidR="00B04E95" w:rsidRPr="00B04E95" w:rsidRDefault="00B04E95" w:rsidP="00070EA3">
            <w:pPr>
              <w:rPr>
                <w:rFonts w:ascii="Arial" w:hAnsi="Arial" w:cs="Arial"/>
                <w:color w:val="000000"/>
                <w:sz w:val="22"/>
                <w:szCs w:val="22"/>
              </w:rPr>
            </w:pPr>
          </w:p>
        </w:tc>
        <w:tc>
          <w:tcPr>
            <w:tcW w:w="976" w:type="dxa"/>
            <w:shd w:val="clear" w:color="auto" w:fill="auto"/>
            <w:noWrap/>
            <w:vAlign w:val="bottom"/>
            <w:hideMark/>
          </w:tcPr>
          <w:p w:rsidR="00B04E95" w:rsidRPr="00B04E95" w:rsidRDefault="00B04E95" w:rsidP="00070EA3">
            <w:pPr>
              <w:rPr>
                <w:rFonts w:ascii="Arial" w:hAnsi="Arial" w:cs="Arial"/>
                <w:color w:val="000000"/>
                <w:sz w:val="22"/>
                <w:szCs w:val="22"/>
              </w:rPr>
            </w:pPr>
          </w:p>
        </w:tc>
        <w:tc>
          <w:tcPr>
            <w:tcW w:w="1008" w:type="dxa"/>
            <w:shd w:val="clear" w:color="auto" w:fill="auto"/>
            <w:noWrap/>
            <w:vAlign w:val="bottom"/>
            <w:hideMark/>
          </w:tcPr>
          <w:p w:rsidR="00B04E95" w:rsidRPr="00B04E95" w:rsidRDefault="00B04E95" w:rsidP="00070EA3">
            <w:pPr>
              <w:rPr>
                <w:rFonts w:ascii="Arial" w:hAnsi="Arial" w:cs="Arial"/>
                <w:color w:val="000000"/>
                <w:sz w:val="22"/>
                <w:szCs w:val="22"/>
              </w:rPr>
            </w:pPr>
          </w:p>
        </w:tc>
        <w:tc>
          <w:tcPr>
            <w:tcW w:w="1276" w:type="dxa"/>
            <w:shd w:val="clear" w:color="auto" w:fill="auto"/>
            <w:noWrap/>
            <w:vAlign w:val="bottom"/>
            <w:hideMark/>
          </w:tcPr>
          <w:p w:rsidR="00B04E95" w:rsidRPr="00B04E95" w:rsidRDefault="00B04E95" w:rsidP="00070EA3">
            <w:pPr>
              <w:rPr>
                <w:rFonts w:ascii="Arial" w:hAnsi="Arial" w:cs="Arial"/>
                <w:color w:val="000000"/>
                <w:sz w:val="22"/>
                <w:szCs w:val="22"/>
              </w:rPr>
            </w:pPr>
          </w:p>
        </w:tc>
      </w:tr>
      <w:tr w:rsidR="00B04E95" w:rsidRPr="004D05A8" w:rsidTr="00F0465F">
        <w:trPr>
          <w:trHeight w:val="233"/>
        </w:trPr>
        <w:tc>
          <w:tcPr>
            <w:tcW w:w="1985" w:type="dxa"/>
            <w:shd w:val="clear" w:color="auto" w:fill="auto"/>
            <w:vAlign w:val="center"/>
            <w:hideMark/>
          </w:tcPr>
          <w:p w:rsidR="00B04E95" w:rsidRPr="00B04E95" w:rsidRDefault="00B04E95" w:rsidP="00070EA3">
            <w:pPr>
              <w:jc w:val="center"/>
              <w:rPr>
                <w:rFonts w:ascii="Arial" w:hAnsi="Arial" w:cs="Arial"/>
                <w:color w:val="000000"/>
                <w:sz w:val="22"/>
                <w:szCs w:val="22"/>
              </w:rPr>
            </w:pPr>
            <w:r w:rsidRPr="00B04E95">
              <w:rPr>
                <w:rFonts w:ascii="Arial" w:hAnsi="Arial" w:cs="Arial"/>
                <w:color w:val="000000"/>
                <w:sz w:val="22"/>
                <w:szCs w:val="22"/>
              </w:rPr>
              <w:t>100,000</w:t>
            </w:r>
          </w:p>
        </w:tc>
        <w:tc>
          <w:tcPr>
            <w:tcW w:w="992" w:type="dxa"/>
          </w:tcPr>
          <w:p w:rsidR="00B04E95" w:rsidRPr="00B04E95" w:rsidRDefault="00B04E95" w:rsidP="00070EA3">
            <w:pPr>
              <w:rPr>
                <w:rFonts w:ascii="Arial" w:hAnsi="Arial" w:cs="Arial"/>
                <w:sz w:val="22"/>
                <w:szCs w:val="22"/>
              </w:rPr>
            </w:pPr>
            <w:r w:rsidRPr="00B04E95">
              <w:rPr>
                <w:rFonts w:ascii="Arial" w:hAnsi="Arial" w:cs="Arial"/>
                <w:sz w:val="22"/>
                <w:szCs w:val="22"/>
              </w:rPr>
              <w:t>Year 3</w:t>
            </w:r>
          </w:p>
        </w:tc>
        <w:tc>
          <w:tcPr>
            <w:tcW w:w="1276" w:type="dxa"/>
            <w:shd w:val="clear" w:color="auto" w:fill="auto"/>
            <w:hideMark/>
          </w:tcPr>
          <w:p w:rsidR="00B04E95" w:rsidRPr="00B04E95" w:rsidRDefault="00B04E95" w:rsidP="00070EA3">
            <w:pPr>
              <w:rPr>
                <w:rFonts w:ascii="Arial" w:hAnsi="Arial" w:cs="Arial"/>
                <w:sz w:val="22"/>
                <w:szCs w:val="22"/>
              </w:rPr>
            </w:pPr>
          </w:p>
        </w:tc>
        <w:tc>
          <w:tcPr>
            <w:tcW w:w="992" w:type="dxa"/>
            <w:shd w:val="clear" w:color="auto" w:fill="auto"/>
            <w:hideMark/>
          </w:tcPr>
          <w:p w:rsidR="00B04E95" w:rsidRPr="00B04E95" w:rsidRDefault="00B04E95" w:rsidP="00070EA3">
            <w:pPr>
              <w:rPr>
                <w:rFonts w:ascii="Arial" w:hAnsi="Arial" w:cs="Arial"/>
                <w:color w:val="000000"/>
                <w:sz w:val="22"/>
                <w:szCs w:val="22"/>
              </w:rPr>
            </w:pPr>
          </w:p>
        </w:tc>
        <w:tc>
          <w:tcPr>
            <w:tcW w:w="976" w:type="dxa"/>
            <w:shd w:val="clear" w:color="auto" w:fill="auto"/>
            <w:noWrap/>
            <w:vAlign w:val="bottom"/>
            <w:hideMark/>
          </w:tcPr>
          <w:p w:rsidR="00B04E95" w:rsidRPr="00B04E95" w:rsidRDefault="00B04E95" w:rsidP="00070EA3">
            <w:pPr>
              <w:rPr>
                <w:rFonts w:ascii="Arial" w:hAnsi="Arial" w:cs="Arial"/>
                <w:color w:val="000000"/>
                <w:sz w:val="22"/>
                <w:szCs w:val="22"/>
              </w:rPr>
            </w:pPr>
          </w:p>
        </w:tc>
        <w:tc>
          <w:tcPr>
            <w:tcW w:w="1008" w:type="dxa"/>
            <w:shd w:val="clear" w:color="auto" w:fill="auto"/>
            <w:noWrap/>
            <w:vAlign w:val="bottom"/>
            <w:hideMark/>
          </w:tcPr>
          <w:p w:rsidR="00B04E95" w:rsidRPr="00B04E95" w:rsidRDefault="00B04E95" w:rsidP="00070EA3">
            <w:pPr>
              <w:rPr>
                <w:rFonts w:ascii="Arial" w:hAnsi="Arial" w:cs="Arial"/>
                <w:color w:val="000000"/>
                <w:sz w:val="22"/>
                <w:szCs w:val="22"/>
              </w:rPr>
            </w:pPr>
          </w:p>
        </w:tc>
        <w:tc>
          <w:tcPr>
            <w:tcW w:w="1276" w:type="dxa"/>
            <w:shd w:val="clear" w:color="auto" w:fill="auto"/>
            <w:noWrap/>
            <w:vAlign w:val="bottom"/>
            <w:hideMark/>
          </w:tcPr>
          <w:p w:rsidR="00B04E95" w:rsidRPr="00B04E95" w:rsidRDefault="00B04E95" w:rsidP="00070EA3">
            <w:pPr>
              <w:rPr>
                <w:rFonts w:ascii="Arial" w:hAnsi="Arial" w:cs="Arial"/>
                <w:color w:val="000000"/>
                <w:sz w:val="22"/>
                <w:szCs w:val="22"/>
              </w:rPr>
            </w:pPr>
          </w:p>
        </w:tc>
      </w:tr>
      <w:tr w:rsidR="00ED6A3D" w:rsidRPr="0094430A" w:rsidTr="00F0465F">
        <w:trPr>
          <w:trHeight w:val="53"/>
        </w:trPr>
        <w:tc>
          <w:tcPr>
            <w:tcW w:w="1985" w:type="dxa"/>
            <w:shd w:val="clear" w:color="auto" w:fill="BFBFBF"/>
            <w:vAlign w:val="center"/>
            <w:hideMark/>
          </w:tcPr>
          <w:p w:rsidR="00ED6A3D" w:rsidRPr="0094430A" w:rsidRDefault="00ED6A3D" w:rsidP="00070EA3">
            <w:pPr>
              <w:jc w:val="center"/>
              <w:rPr>
                <w:rFonts w:ascii="Arial" w:hAnsi="Arial" w:cs="Arial"/>
                <w:color w:val="000000"/>
                <w:sz w:val="22"/>
                <w:szCs w:val="22"/>
              </w:rPr>
            </w:pPr>
          </w:p>
        </w:tc>
        <w:tc>
          <w:tcPr>
            <w:tcW w:w="992" w:type="dxa"/>
            <w:shd w:val="clear" w:color="auto" w:fill="BFBFBF"/>
          </w:tcPr>
          <w:p w:rsidR="00ED6A3D" w:rsidRPr="0094430A" w:rsidRDefault="00ED6A3D" w:rsidP="00070EA3">
            <w:pPr>
              <w:rPr>
                <w:rFonts w:ascii="Arial" w:hAnsi="Arial" w:cs="Arial"/>
                <w:sz w:val="22"/>
                <w:szCs w:val="22"/>
              </w:rPr>
            </w:pPr>
          </w:p>
        </w:tc>
        <w:tc>
          <w:tcPr>
            <w:tcW w:w="1276" w:type="dxa"/>
            <w:shd w:val="clear" w:color="auto" w:fill="BFBFBF"/>
            <w:hideMark/>
          </w:tcPr>
          <w:p w:rsidR="00ED6A3D" w:rsidRPr="0094430A" w:rsidRDefault="00ED6A3D" w:rsidP="00070EA3">
            <w:pPr>
              <w:rPr>
                <w:rFonts w:ascii="Arial" w:hAnsi="Arial" w:cs="Arial"/>
                <w:color w:val="000000"/>
                <w:sz w:val="22"/>
                <w:szCs w:val="22"/>
              </w:rPr>
            </w:pPr>
          </w:p>
        </w:tc>
        <w:tc>
          <w:tcPr>
            <w:tcW w:w="992" w:type="dxa"/>
            <w:shd w:val="clear" w:color="auto" w:fill="BFBFBF"/>
            <w:hideMark/>
          </w:tcPr>
          <w:p w:rsidR="00ED6A3D" w:rsidRPr="0094430A" w:rsidRDefault="00ED6A3D" w:rsidP="00070EA3">
            <w:pPr>
              <w:rPr>
                <w:rFonts w:ascii="Arial" w:hAnsi="Arial" w:cs="Arial"/>
                <w:color w:val="000000"/>
                <w:sz w:val="22"/>
                <w:szCs w:val="22"/>
              </w:rPr>
            </w:pPr>
          </w:p>
        </w:tc>
        <w:tc>
          <w:tcPr>
            <w:tcW w:w="976" w:type="dxa"/>
            <w:shd w:val="clear" w:color="auto" w:fill="BFBFBF"/>
            <w:noWrap/>
            <w:vAlign w:val="bottom"/>
            <w:hideMark/>
          </w:tcPr>
          <w:p w:rsidR="00ED6A3D" w:rsidRPr="0094430A" w:rsidRDefault="00ED6A3D" w:rsidP="00070EA3">
            <w:pPr>
              <w:rPr>
                <w:rFonts w:ascii="Arial" w:hAnsi="Arial" w:cs="Arial"/>
                <w:color w:val="000000"/>
                <w:sz w:val="22"/>
                <w:szCs w:val="22"/>
              </w:rPr>
            </w:pPr>
          </w:p>
        </w:tc>
        <w:tc>
          <w:tcPr>
            <w:tcW w:w="1008" w:type="dxa"/>
            <w:shd w:val="clear" w:color="auto" w:fill="BFBFBF"/>
            <w:noWrap/>
            <w:vAlign w:val="bottom"/>
            <w:hideMark/>
          </w:tcPr>
          <w:p w:rsidR="00ED6A3D" w:rsidRPr="0094430A" w:rsidRDefault="00ED6A3D" w:rsidP="00070EA3">
            <w:pPr>
              <w:rPr>
                <w:rFonts w:ascii="Arial" w:hAnsi="Arial" w:cs="Arial"/>
                <w:color w:val="000000"/>
                <w:sz w:val="22"/>
                <w:szCs w:val="22"/>
              </w:rPr>
            </w:pPr>
          </w:p>
        </w:tc>
        <w:tc>
          <w:tcPr>
            <w:tcW w:w="1276" w:type="dxa"/>
            <w:shd w:val="clear" w:color="auto" w:fill="BFBFBF"/>
            <w:noWrap/>
            <w:vAlign w:val="bottom"/>
            <w:hideMark/>
          </w:tcPr>
          <w:p w:rsidR="00ED6A3D" w:rsidRPr="0094430A" w:rsidRDefault="00ED6A3D" w:rsidP="00070EA3">
            <w:pPr>
              <w:rPr>
                <w:rFonts w:ascii="Arial" w:hAnsi="Arial" w:cs="Arial"/>
                <w:color w:val="000000"/>
                <w:sz w:val="22"/>
                <w:szCs w:val="22"/>
              </w:rPr>
            </w:pPr>
          </w:p>
        </w:tc>
      </w:tr>
    </w:tbl>
    <w:p w:rsidR="00ED6A3D" w:rsidRPr="0094430A" w:rsidRDefault="00ED6A3D">
      <w:pPr>
        <w:suppressAutoHyphens/>
        <w:spacing w:after="200"/>
        <w:ind w:left="1080" w:right="-72"/>
        <w:jc w:val="both"/>
        <w:rPr>
          <w:rFonts w:ascii="Arial" w:hAnsi="Arial" w:cs="Arial"/>
          <w:i/>
          <w:iCs/>
        </w:rPr>
      </w:pPr>
    </w:p>
    <w:p w:rsidR="00F375D6" w:rsidRPr="0094430A" w:rsidRDefault="00455149" w:rsidP="00F375D6">
      <w:pPr>
        <w:pStyle w:val="BlockText"/>
        <w:tabs>
          <w:tab w:val="clear" w:pos="1440"/>
          <w:tab w:val="clear" w:pos="1800"/>
          <w:tab w:val="left" w:pos="1080"/>
        </w:tabs>
        <w:spacing w:after="200"/>
        <w:rPr>
          <w:rFonts w:ascii="Arial" w:hAnsi="Arial" w:cs="Arial"/>
          <w:b/>
        </w:rPr>
      </w:pPr>
      <w:r w:rsidRPr="0094430A">
        <w:rPr>
          <w:rFonts w:ascii="Arial" w:hAnsi="Arial" w:cs="Arial"/>
        </w:rPr>
        <w:t>(f)</w:t>
      </w:r>
      <w:r w:rsidRPr="0094430A">
        <w:rPr>
          <w:rFonts w:ascii="Arial" w:hAnsi="Arial" w:cs="Arial"/>
        </w:rPr>
        <w:tab/>
        <w:t>Performance and</w:t>
      </w:r>
      <w:r w:rsidR="005D7D7B" w:rsidRPr="0094430A">
        <w:rPr>
          <w:rFonts w:ascii="Arial" w:hAnsi="Arial" w:cs="Arial"/>
        </w:rPr>
        <w:t xml:space="preserve"> productivity of the equipment</w:t>
      </w:r>
      <w:r w:rsidR="00F375D6">
        <w:rPr>
          <w:rFonts w:ascii="Arial" w:hAnsi="Arial" w:cs="Arial"/>
        </w:rPr>
        <w:t xml:space="preserve">: </w:t>
      </w:r>
      <w:r w:rsidR="00F375D6" w:rsidRPr="0094430A">
        <w:rPr>
          <w:rFonts w:ascii="Arial" w:hAnsi="Arial" w:cs="Arial"/>
          <w:b/>
        </w:rPr>
        <w:t>Deleted</w:t>
      </w:r>
    </w:p>
    <w:p w:rsidR="00455149" w:rsidRPr="0094430A" w:rsidRDefault="00455149" w:rsidP="00F375D6">
      <w:pPr>
        <w:pStyle w:val="BlockText"/>
        <w:tabs>
          <w:tab w:val="clear" w:pos="1440"/>
          <w:tab w:val="clear" w:pos="1800"/>
          <w:tab w:val="left" w:pos="1080"/>
        </w:tabs>
        <w:spacing w:after="200"/>
        <w:rPr>
          <w:rFonts w:ascii="Arial" w:hAnsi="Arial" w:cs="Arial"/>
        </w:rPr>
      </w:pPr>
      <w:r w:rsidRPr="0094430A">
        <w:rPr>
          <w:rFonts w:ascii="Arial" w:hAnsi="Arial" w:cs="Arial"/>
        </w:rPr>
        <w:t>(g)</w:t>
      </w:r>
      <w:r w:rsidRPr="0094430A">
        <w:rPr>
          <w:rFonts w:ascii="Arial" w:hAnsi="Arial" w:cs="Arial"/>
        </w:rPr>
        <w:tab/>
        <w:t>Specific additional criteria</w:t>
      </w:r>
      <w:r w:rsidR="00F375D6">
        <w:rPr>
          <w:rFonts w:ascii="Arial" w:hAnsi="Arial" w:cs="Arial"/>
        </w:rPr>
        <w:t xml:space="preserve">:  </w:t>
      </w:r>
      <w:r w:rsidR="00F375D6" w:rsidRPr="0094430A">
        <w:rPr>
          <w:rFonts w:ascii="Arial" w:hAnsi="Arial" w:cs="Arial"/>
          <w:b/>
          <w:iCs/>
        </w:rPr>
        <w:t>None</w:t>
      </w:r>
    </w:p>
    <w:p w:rsidR="00455149" w:rsidRPr="0094430A" w:rsidRDefault="00A025AA" w:rsidP="00BA74D0">
      <w:pPr>
        <w:spacing w:after="200"/>
        <w:rPr>
          <w:rFonts w:ascii="Arial" w:hAnsi="Arial" w:cs="Arial"/>
          <w:b/>
        </w:rPr>
      </w:pPr>
      <w:r w:rsidRPr="0094430A">
        <w:rPr>
          <w:rFonts w:ascii="Arial" w:hAnsi="Arial" w:cs="Arial"/>
          <w:b/>
        </w:rPr>
        <w:t>2.2.</w:t>
      </w:r>
      <w:r w:rsidR="00455149" w:rsidRPr="0094430A">
        <w:rPr>
          <w:rFonts w:ascii="Arial" w:hAnsi="Arial" w:cs="Arial"/>
          <w:b/>
        </w:rPr>
        <w:t xml:space="preserve"> </w:t>
      </w:r>
      <w:r w:rsidR="00CC6FAD">
        <w:rPr>
          <w:rFonts w:ascii="Arial" w:hAnsi="Arial" w:cs="Arial"/>
          <w:b/>
        </w:rPr>
        <w:tab/>
      </w:r>
      <w:r w:rsidR="00455149" w:rsidRPr="0094430A">
        <w:rPr>
          <w:rFonts w:ascii="Arial" w:hAnsi="Arial" w:cs="Arial"/>
          <w:b/>
        </w:rPr>
        <w:t xml:space="preserve">Multiple Contracts (ITB </w:t>
      </w:r>
      <w:r w:rsidRPr="0094430A">
        <w:rPr>
          <w:rFonts w:ascii="Arial" w:hAnsi="Arial" w:cs="Arial"/>
          <w:b/>
        </w:rPr>
        <w:t>34.4</w:t>
      </w:r>
      <w:r w:rsidR="00455149" w:rsidRPr="0094430A">
        <w:rPr>
          <w:rFonts w:ascii="Arial" w:hAnsi="Arial" w:cs="Arial"/>
          <w:b/>
        </w:rPr>
        <w:t>)</w:t>
      </w:r>
      <w:r w:rsidR="00F375D6">
        <w:rPr>
          <w:rFonts w:ascii="Arial" w:hAnsi="Arial" w:cs="Arial"/>
          <w:b/>
        </w:rPr>
        <w:t xml:space="preserve">:  </w:t>
      </w:r>
      <w:r w:rsidR="00F375D6" w:rsidRPr="0094430A">
        <w:rPr>
          <w:rFonts w:ascii="Arial" w:hAnsi="Arial" w:cs="Arial"/>
          <w:b/>
          <w:bCs/>
        </w:rPr>
        <w:t>Deleted</w:t>
      </w:r>
    </w:p>
    <w:p w:rsidR="00455149" w:rsidRPr="0094430A" w:rsidRDefault="005D7D7B" w:rsidP="005D7D7B">
      <w:pPr>
        <w:suppressAutoHyphens/>
        <w:spacing w:after="200"/>
        <w:ind w:right="-72"/>
        <w:jc w:val="both"/>
        <w:rPr>
          <w:rFonts w:ascii="Arial" w:hAnsi="Arial" w:cs="Arial"/>
          <w:b/>
        </w:rPr>
      </w:pPr>
      <w:r w:rsidRPr="0094430A">
        <w:rPr>
          <w:rFonts w:ascii="Arial" w:hAnsi="Arial" w:cs="Arial"/>
          <w:bCs/>
        </w:rPr>
        <w:tab/>
      </w:r>
    </w:p>
    <w:p w:rsidR="00F375D6" w:rsidRPr="0094430A" w:rsidRDefault="00DC79BC" w:rsidP="0081370A">
      <w:pPr>
        <w:spacing w:before="120"/>
        <w:jc w:val="both"/>
        <w:rPr>
          <w:rFonts w:ascii="Arial" w:hAnsi="Arial" w:cs="Arial"/>
          <w:b/>
        </w:rPr>
      </w:pPr>
      <w:r w:rsidRPr="0094430A">
        <w:rPr>
          <w:rFonts w:ascii="Arial" w:hAnsi="Arial" w:cs="Arial"/>
          <w:b/>
        </w:rPr>
        <w:t xml:space="preserve">2.3. </w:t>
      </w:r>
      <w:r w:rsidR="0081370A">
        <w:rPr>
          <w:rFonts w:ascii="Arial" w:hAnsi="Arial" w:cs="Arial"/>
          <w:b/>
        </w:rPr>
        <w:tab/>
      </w:r>
      <w:r w:rsidRPr="0094430A">
        <w:rPr>
          <w:rFonts w:ascii="Arial" w:hAnsi="Arial" w:cs="Arial"/>
          <w:b/>
        </w:rPr>
        <w:t>Alternative Bids (ITB 13.1)</w:t>
      </w:r>
      <w:r w:rsidR="00F375D6">
        <w:rPr>
          <w:rFonts w:ascii="Arial" w:hAnsi="Arial" w:cs="Arial"/>
          <w:b/>
        </w:rPr>
        <w:t xml:space="preserve">: </w:t>
      </w:r>
      <w:r w:rsidR="00F375D6" w:rsidRPr="0094430A">
        <w:rPr>
          <w:rFonts w:ascii="Arial" w:hAnsi="Arial" w:cs="Arial"/>
          <w:b/>
          <w:noProof/>
        </w:rPr>
        <w:t>Deleted</w:t>
      </w:r>
    </w:p>
    <w:p w:rsidR="0081370A" w:rsidRPr="0081370A" w:rsidRDefault="0081370A" w:rsidP="00BA74D0">
      <w:pPr>
        <w:pStyle w:val="SectionIIIHeading1"/>
        <w:rPr>
          <w:rFonts w:ascii="Arial" w:hAnsi="Arial" w:cs="Arial"/>
          <w:sz w:val="2"/>
        </w:rPr>
      </w:pPr>
    </w:p>
    <w:p w:rsidR="00DC79BC" w:rsidRPr="0094430A" w:rsidRDefault="00DC79BC" w:rsidP="00BA74D0">
      <w:pPr>
        <w:pStyle w:val="SectionIIIHeading1"/>
        <w:rPr>
          <w:rFonts w:ascii="Arial" w:hAnsi="Arial" w:cs="Arial"/>
        </w:rPr>
      </w:pPr>
      <w:bookmarkStart w:id="258" w:name="_Toc452818198"/>
      <w:r w:rsidRPr="0094430A">
        <w:rPr>
          <w:rFonts w:ascii="Arial" w:hAnsi="Arial" w:cs="Arial"/>
        </w:rPr>
        <w:t xml:space="preserve">3. </w:t>
      </w:r>
      <w:r w:rsidR="0081370A">
        <w:rPr>
          <w:rFonts w:ascii="Arial" w:hAnsi="Arial" w:cs="Arial"/>
        </w:rPr>
        <w:tab/>
      </w:r>
      <w:r w:rsidR="00BA74D0" w:rsidRPr="0094430A">
        <w:rPr>
          <w:rFonts w:ascii="Arial" w:hAnsi="Arial" w:cs="Arial"/>
        </w:rPr>
        <w:t>Qualification</w:t>
      </w:r>
      <w:r w:rsidR="00F375D6">
        <w:rPr>
          <w:rFonts w:ascii="Arial" w:hAnsi="Arial" w:cs="Arial"/>
        </w:rPr>
        <w:t xml:space="preserve"> </w:t>
      </w:r>
      <w:r w:rsidR="009A6358" w:rsidRPr="0094430A">
        <w:rPr>
          <w:rFonts w:ascii="Arial" w:hAnsi="Arial" w:cs="Arial"/>
          <w:bCs/>
        </w:rPr>
        <w:t>(ITB 36)</w:t>
      </w:r>
      <w:bookmarkEnd w:id="258"/>
    </w:p>
    <w:p w:rsidR="00455149" w:rsidRPr="0094430A" w:rsidRDefault="00BA74D0" w:rsidP="00BA74D0">
      <w:pPr>
        <w:spacing w:after="200"/>
        <w:rPr>
          <w:rFonts w:ascii="Arial" w:hAnsi="Arial" w:cs="Arial"/>
          <w:b/>
        </w:rPr>
      </w:pPr>
      <w:r w:rsidRPr="0094430A">
        <w:rPr>
          <w:rFonts w:ascii="Arial" w:hAnsi="Arial" w:cs="Arial"/>
          <w:b/>
        </w:rPr>
        <w:t>3.1</w:t>
      </w:r>
      <w:r w:rsidR="00455149" w:rsidRPr="0094430A">
        <w:rPr>
          <w:rFonts w:ascii="Arial" w:hAnsi="Arial" w:cs="Arial"/>
          <w:b/>
        </w:rPr>
        <w:t xml:space="preserve"> </w:t>
      </w:r>
      <w:r w:rsidR="0081370A">
        <w:rPr>
          <w:rFonts w:ascii="Arial" w:hAnsi="Arial" w:cs="Arial"/>
          <w:b/>
        </w:rPr>
        <w:tab/>
      </w:r>
      <w:r w:rsidR="00455149" w:rsidRPr="0094430A">
        <w:rPr>
          <w:rFonts w:ascii="Arial" w:hAnsi="Arial" w:cs="Arial"/>
          <w:b/>
        </w:rPr>
        <w:t>Post</w:t>
      </w:r>
      <w:r w:rsidR="005D7D7B" w:rsidRPr="0094430A">
        <w:rPr>
          <w:rFonts w:ascii="Arial" w:hAnsi="Arial" w:cs="Arial"/>
          <w:b/>
        </w:rPr>
        <w:t xml:space="preserve"> </w:t>
      </w:r>
      <w:r w:rsidR="00455149" w:rsidRPr="0094430A">
        <w:rPr>
          <w:rFonts w:ascii="Arial" w:hAnsi="Arial" w:cs="Arial"/>
          <w:b/>
        </w:rPr>
        <w:t>qualification Requirements (ITB 3</w:t>
      </w:r>
      <w:r w:rsidR="00E00ACD" w:rsidRPr="0094430A">
        <w:rPr>
          <w:rFonts w:ascii="Arial" w:hAnsi="Arial" w:cs="Arial"/>
          <w:b/>
        </w:rPr>
        <w:t>6</w:t>
      </w:r>
      <w:r w:rsidR="00455149" w:rsidRPr="0094430A">
        <w:rPr>
          <w:rFonts w:ascii="Arial" w:hAnsi="Arial" w:cs="Arial"/>
          <w:b/>
        </w:rPr>
        <w:t>.</w:t>
      </w:r>
      <w:r w:rsidR="00A025AA" w:rsidRPr="0094430A">
        <w:rPr>
          <w:rFonts w:ascii="Arial" w:hAnsi="Arial" w:cs="Arial"/>
          <w:b/>
        </w:rPr>
        <w:t>1</w:t>
      </w:r>
      <w:r w:rsidR="00455149" w:rsidRPr="0094430A">
        <w:rPr>
          <w:rFonts w:ascii="Arial" w:hAnsi="Arial" w:cs="Arial"/>
          <w:b/>
        </w:rPr>
        <w:t>)</w:t>
      </w:r>
    </w:p>
    <w:p w:rsidR="00670831" w:rsidRPr="0094430A" w:rsidRDefault="00670831" w:rsidP="0081370A">
      <w:pPr>
        <w:autoSpaceDE w:val="0"/>
        <w:autoSpaceDN w:val="0"/>
        <w:adjustRightInd w:val="0"/>
        <w:spacing w:after="240"/>
        <w:ind w:left="540"/>
        <w:jc w:val="both"/>
        <w:rPr>
          <w:rFonts w:ascii="Arial" w:hAnsi="Arial" w:cs="Arial"/>
          <w:color w:val="000000"/>
          <w:szCs w:val="24"/>
        </w:rPr>
      </w:pPr>
      <w:r w:rsidRPr="0094430A">
        <w:rPr>
          <w:rFonts w:ascii="Arial" w:hAnsi="Arial" w:cs="Arial"/>
          <w:color w:val="000000"/>
          <w:szCs w:val="24"/>
        </w:rPr>
        <w:t>After determining the lowest-evaluated bid in accordance with ITB 35.1, the Purchaser shall carry out the post</w:t>
      </w:r>
      <w:r w:rsidR="005D7D7B" w:rsidRPr="0094430A">
        <w:rPr>
          <w:rFonts w:ascii="Arial" w:hAnsi="Arial" w:cs="Arial"/>
          <w:color w:val="000000"/>
          <w:szCs w:val="24"/>
        </w:rPr>
        <w:t xml:space="preserve"> </w:t>
      </w:r>
      <w:r w:rsidRPr="0094430A">
        <w:rPr>
          <w:rFonts w:ascii="Arial" w:hAnsi="Arial" w:cs="Arial"/>
          <w:color w:val="000000"/>
          <w:szCs w:val="24"/>
        </w:rPr>
        <w:t xml:space="preserve">qualification of the Bidder in accordance with ITB 36, using only the requirements specified.  Requirements not included in the text below shall not be used in the evaluation of the Bidder’s qualifications.  </w:t>
      </w:r>
    </w:p>
    <w:p w:rsidR="00670831" w:rsidRPr="0094430A" w:rsidRDefault="00670831" w:rsidP="00670831">
      <w:pPr>
        <w:autoSpaceDE w:val="0"/>
        <w:autoSpaceDN w:val="0"/>
        <w:adjustRightInd w:val="0"/>
        <w:spacing w:after="240"/>
        <w:ind w:left="1080" w:hanging="540"/>
        <w:jc w:val="both"/>
        <w:rPr>
          <w:rFonts w:ascii="Arial" w:hAnsi="Arial" w:cs="Arial"/>
        </w:rPr>
      </w:pPr>
      <w:r w:rsidRPr="0094430A">
        <w:rPr>
          <w:rFonts w:ascii="Arial" w:hAnsi="Arial" w:cs="Arial"/>
        </w:rPr>
        <w:t>(</w:t>
      </w:r>
      <w:r w:rsidR="00404034">
        <w:rPr>
          <w:rFonts w:ascii="Arial" w:hAnsi="Arial" w:cs="Arial"/>
        </w:rPr>
        <w:t>A</w:t>
      </w:r>
      <w:r w:rsidRPr="0094430A">
        <w:rPr>
          <w:rFonts w:ascii="Arial" w:hAnsi="Arial" w:cs="Arial"/>
        </w:rPr>
        <w:t>)</w:t>
      </w:r>
      <w:r w:rsidRPr="0094430A">
        <w:rPr>
          <w:rFonts w:ascii="Arial" w:hAnsi="Arial" w:cs="Arial"/>
        </w:rPr>
        <w:tab/>
      </w:r>
      <w:r w:rsidRPr="0094430A">
        <w:rPr>
          <w:rFonts w:ascii="Arial" w:hAnsi="Arial" w:cs="Arial"/>
          <w:b/>
        </w:rPr>
        <w:t xml:space="preserve">If Bidder is </w:t>
      </w:r>
      <w:r w:rsidR="0093023B" w:rsidRPr="0094430A">
        <w:rPr>
          <w:rFonts w:ascii="Arial" w:hAnsi="Arial" w:cs="Arial"/>
          <w:b/>
        </w:rPr>
        <w:t>Manufacturer:</w:t>
      </w:r>
      <w:r w:rsidRPr="0094430A">
        <w:rPr>
          <w:rFonts w:ascii="Arial" w:hAnsi="Arial" w:cs="Arial"/>
        </w:rPr>
        <w:t xml:space="preserve"> </w:t>
      </w:r>
    </w:p>
    <w:p w:rsidR="00670831" w:rsidRPr="0094430A" w:rsidRDefault="00670831" w:rsidP="00670831">
      <w:pPr>
        <w:autoSpaceDE w:val="0"/>
        <w:autoSpaceDN w:val="0"/>
        <w:adjustRightInd w:val="0"/>
        <w:spacing w:after="240"/>
        <w:ind w:left="1620" w:hanging="540"/>
        <w:jc w:val="both"/>
        <w:rPr>
          <w:rFonts w:ascii="Arial" w:hAnsi="Arial" w:cs="Arial"/>
          <w:color w:val="000000"/>
          <w:szCs w:val="24"/>
        </w:rPr>
      </w:pPr>
      <w:r w:rsidRPr="0094430A">
        <w:rPr>
          <w:rFonts w:ascii="Arial" w:hAnsi="Arial" w:cs="Arial"/>
          <w:color w:val="000000"/>
          <w:szCs w:val="24"/>
        </w:rPr>
        <w:t>(</w:t>
      </w:r>
      <w:proofErr w:type="spellStart"/>
      <w:r w:rsidRPr="0094430A">
        <w:rPr>
          <w:rFonts w:ascii="Arial" w:hAnsi="Arial" w:cs="Arial"/>
          <w:color w:val="000000"/>
          <w:szCs w:val="24"/>
        </w:rPr>
        <w:t>i</w:t>
      </w:r>
      <w:proofErr w:type="spellEnd"/>
      <w:r w:rsidRPr="0094430A">
        <w:rPr>
          <w:rFonts w:ascii="Arial" w:hAnsi="Arial" w:cs="Arial"/>
          <w:color w:val="000000"/>
          <w:szCs w:val="24"/>
        </w:rPr>
        <w:t xml:space="preserve">) </w:t>
      </w:r>
      <w:r w:rsidRPr="0094430A">
        <w:rPr>
          <w:rFonts w:ascii="Arial" w:hAnsi="Arial" w:cs="Arial"/>
          <w:color w:val="000000"/>
          <w:szCs w:val="24"/>
        </w:rPr>
        <w:tab/>
        <w:t>Financial Capability</w:t>
      </w:r>
    </w:p>
    <w:p w:rsidR="00670831" w:rsidRPr="0094430A" w:rsidRDefault="00670831" w:rsidP="0081370A">
      <w:pPr>
        <w:autoSpaceDE w:val="0"/>
        <w:autoSpaceDN w:val="0"/>
        <w:adjustRightInd w:val="0"/>
        <w:spacing w:after="240"/>
        <w:ind w:left="990"/>
        <w:jc w:val="both"/>
        <w:rPr>
          <w:rFonts w:ascii="Arial" w:hAnsi="Arial" w:cs="Arial"/>
          <w:i/>
          <w:iCs/>
          <w:szCs w:val="24"/>
        </w:rPr>
      </w:pPr>
      <w:r w:rsidRPr="0094430A">
        <w:rPr>
          <w:rFonts w:ascii="Arial" w:hAnsi="Arial" w:cs="Arial"/>
          <w:color w:val="000000"/>
          <w:szCs w:val="24"/>
        </w:rPr>
        <w:t xml:space="preserve">The Bidder shall furnish documentary evidence that it meets the following </w:t>
      </w:r>
      <w:r w:rsidRPr="0094430A">
        <w:rPr>
          <w:rFonts w:ascii="Arial" w:hAnsi="Arial" w:cs="Arial"/>
          <w:szCs w:val="24"/>
        </w:rPr>
        <w:t>financial r</w:t>
      </w:r>
      <w:r w:rsidR="00B96C6E" w:rsidRPr="0094430A">
        <w:rPr>
          <w:rFonts w:ascii="Arial" w:hAnsi="Arial" w:cs="Arial"/>
          <w:szCs w:val="24"/>
        </w:rPr>
        <w:t>equirement(s):</w:t>
      </w:r>
    </w:p>
    <w:p w:rsidR="007924F7" w:rsidRPr="0094430A" w:rsidRDefault="007924F7" w:rsidP="007924F7">
      <w:pPr>
        <w:spacing w:before="120"/>
        <w:ind w:left="990"/>
        <w:jc w:val="both"/>
        <w:rPr>
          <w:rFonts w:ascii="Arial" w:hAnsi="Arial" w:cs="Arial"/>
          <w:sz w:val="22"/>
          <w:szCs w:val="22"/>
        </w:rPr>
      </w:pPr>
      <w:r w:rsidRPr="0094430A">
        <w:rPr>
          <w:rFonts w:ascii="Arial" w:hAnsi="Arial" w:cs="Arial"/>
          <w:sz w:val="22"/>
          <w:szCs w:val="22"/>
        </w:rPr>
        <w:t xml:space="preserve">The bidders who are manufacturers should have </w:t>
      </w:r>
      <w:r w:rsidR="00B96C6E" w:rsidRPr="0094430A">
        <w:rPr>
          <w:rFonts w:ascii="Arial" w:hAnsi="Arial" w:cs="Arial"/>
          <w:sz w:val="22"/>
          <w:szCs w:val="22"/>
        </w:rPr>
        <w:t>achieved</w:t>
      </w:r>
      <w:r w:rsidRPr="0094430A">
        <w:rPr>
          <w:rFonts w:ascii="Arial" w:hAnsi="Arial" w:cs="Arial"/>
          <w:sz w:val="22"/>
          <w:szCs w:val="22"/>
        </w:rPr>
        <w:t xml:space="preserve"> </w:t>
      </w:r>
      <w:r w:rsidRPr="0094430A">
        <w:rPr>
          <w:rFonts w:ascii="Arial" w:hAnsi="Arial" w:cs="Arial"/>
          <w:b/>
          <w:sz w:val="22"/>
          <w:szCs w:val="22"/>
        </w:rPr>
        <w:t>average annual sales turnover</w:t>
      </w:r>
      <w:r w:rsidRPr="0094430A">
        <w:rPr>
          <w:rFonts w:ascii="Arial" w:hAnsi="Arial" w:cs="Arial"/>
          <w:sz w:val="22"/>
          <w:szCs w:val="22"/>
        </w:rPr>
        <w:t xml:space="preserve"> of </w:t>
      </w:r>
      <w:r w:rsidRPr="0094430A">
        <w:rPr>
          <w:rFonts w:ascii="Arial" w:hAnsi="Arial" w:cs="Arial"/>
          <w:b/>
          <w:sz w:val="22"/>
          <w:szCs w:val="22"/>
        </w:rPr>
        <w:t>minimum of value</w:t>
      </w:r>
      <w:r w:rsidRPr="0094430A">
        <w:rPr>
          <w:rFonts w:ascii="Arial" w:hAnsi="Arial" w:cs="Arial"/>
          <w:sz w:val="22"/>
          <w:szCs w:val="22"/>
        </w:rPr>
        <w:t xml:space="preserve"> as mentioned against schedule in </w:t>
      </w:r>
      <w:r w:rsidRPr="0094430A">
        <w:rPr>
          <w:rFonts w:ascii="Arial" w:hAnsi="Arial" w:cs="Arial"/>
          <w:b/>
          <w:sz w:val="22"/>
          <w:szCs w:val="22"/>
        </w:rPr>
        <w:t>Appendix A</w:t>
      </w:r>
      <w:r w:rsidRPr="0094430A">
        <w:rPr>
          <w:rFonts w:ascii="Arial" w:hAnsi="Arial" w:cs="Arial"/>
          <w:sz w:val="22"/>
          <w:szCs w:val="22"/>
        </w:rPr>
        <w:t>, during</w:t>
      </w:r>
      <w:r w:rsidR="00B96C6E" w:rsidRPr="0094430A">
        <w:rPr>
          <w:rFonts w:ascii="Arial" w:hAnsi="Arial" w:cs="Arial"/>
          <w:sz w:val="22"/>
          <w:szCs w:val="22"/>
        </w:rPr>
        <w:t xml:space="preserve"> any one of</w:t>
      </w:r>
      <w:r w:rsidRPr="0094430A">
        <w:rPr>
          <w:rFonts w:ascii="Arial" w:hAnsi="Arial" w:cs="Arial"/>
          <w:sz w:val="22"/>
          <w:szCs w:val="22"/>
        </w:rPr>
        <w:t xml:space="preserve"> the </w:t>
      </w:r>
      <w:r w:rsidRPr="0094430A">
        <w:rPr>
          <w:rFonts w:ascii="Arial" w:hAnsi="Arial" w:cs="Arial"/>
          <w:b/>
          <w:sz w:val="22"/>
          <w:szCs w:val="22"/>
        </w:rPr>
        <w:t xml:space="preserve">last five years </w:t>
      </w:r>
      <w:r w:rsidRPr="0094430A">
        <w:rPr>
          <w:rFonts w:ascii="Arial" w:hAnsi="Arial" w:cs="Arial"/>
          <w:sz w:val="22"/>
          <w:szCs w:val="22"/>
        </w:rPr>
        <w:t xml:space="preserve">to qualify for the schedule. </w:t>
      </w:r>
    </w:p>
    <w:p w:rsidR="007924F7" w:rsidRPr="0094430A" w:rsidRDefault="007924F7" w:rsidP="00670831">
      <w:pPr>
        <w:autoSpaceDE w:val="0"/>
        <w:autoSpaceDN w:val="0"/>
        <w:adjustRightInd w:val="0"/>
        <w:spacing w:after="240"/>
        <w:ind w:left="1620"/>
        <w:jc w:val="both"/>
        <w:rPr>
          <w:rFonts w:ascii="Arial" w:hAnsi="Arial" w:cs="Arial"/>
          <w:i/>
          <w:iCs/>
          <w:szCs w:val="24"/>
        </w:rPr>
      </w:pPr>
    </w:p>
    <w:p w:rsidR="00670831" w:rsidRPr="0094430A" w:rsidRDefault="00670831" w:rsidP="00670831">
      <w:pPr>
        <w:autoSpaceDE w:val="0"/>
        <w:autoSpaceDN w:val="0"/>
        <w:adjustRightInd w:val="0"/>
        <w:spacing w:after="240"/>
        <w:ind w:left="1620" w:hanging="540"/>
        <w:jc w:val="both"/>
        <w:rPr>
          <w:rFonts w:ascii="Arial" w:hAnsi="Arial" w:cs="Arial"/>
          <w:color w:val="000000"/>
          <w:szCs w:val="24"/>
        </w:rPr>
      </w:pPr>
      <w:r w:rsidRPr="0094430A">
        <w:rPr>
          <w:rFonts w:ascii="Arial" w:hAnsi="Arial" w:cs="Arial"/>
          <w:color w:val="000000"/>
          <w:szCs w:val="24"/>
        </w:rPr>
        <w:lastRenderedPageBreak/>
        <w:t>(ii)</w:t>
      </w:r>
      <w:r w:rsidRPr="0094430A">
        <w:rPr>
          <w:rFonts w:ascii="Arial" w:hAnsi="Arial" w:cs="Arial"/>
          <w:color w:val="000000"/>
          <w:szCs w:val="24"/>
        </w:rPr>
        <w:tab/>
        <w:t>Experience and Technical Capacity</w:t>
      </w:r>
    </w:p>
    <w:p w:rsidR="00670831" w:rsidRPr="0094430A" w:rsidRDefault="00670831" w:rsidP="00670831">
      <w:pPr>
        <w:autoSpaceDE w:val="0"/>
        <w:autoSpaceDN w:val="0"/>
        <w:adjustRightInd w:val="0"/>
        <w:spacing w:after="240"/>
        <w:ind w:left="1620"/>
        <w:jc w:val="both"/>
        <w:rPr>
          <w:rFonts w:ascii="Arial" w:hAnsi="Arial" w:cs="Arial"/>
          <w:i/>
          <w:iCs/>
          <w:color w:val="000000"/>
          <w:szCs w:val="24"/>
        </w:rPr>
      </w:pPr>
      <w:r w:rsidRPr="0094430A">
        <w:rPr>
          <w:rFonts w:ascii="Arial" w:hAnsi="Arial" w:cs="Arial"/>
          <w:color w:val="000000"/>
          <w:szCs w:val="24"/>
        </w:rPr>
        <w:t xml:space="preserve">The Bidder shall furnish documentary evidence to demonstrate that it meets the following experience requirement(s): </w:t>
      </w:r>
      <w:r w:rsidRPr="0094430A">
        <w:rPr>
          <w:rFonts w:ascii="Arial" w:hAnsi="Arial" w:cs="Arial"/>
          <w:i/>
          <w:iCs/>
          <w:color w:val="000000"/>
          <w:szCs w:val="24"/>
        </w:rPr>
        <w:t>[list the requirement(s)]</w:t>
      </w:r>
    </w:p>
    <w:p w:rsidR="007924F7" w:rsidRPr="00F0465F" w:rsidRDefault="007924F7" w:rsidP="00404034">
      <w:pPr>
        <w:numPr>
          <w:ilvl w:val="1"/>
          <w:numId w:val="111"/>
        </w:numPr>
        <w:spacing w:before="120"/>
        <w:ind w:left="2410" w:hanging="709"/>
        <w:jc w:val="both"/>
        <w:rPr>
          <w:rFonts w:ascii="Arial" w:hAnsi="Arial" w:cs="Arial"/>
          <w:sz w:val="22"/>
          <w:szCs w:val="22"/>
        </w:rPr>
      </w:pPr>
      <w:r w:rsidRPr="00F0465F">
        <w:rPr>
          <w:rFonts w:ascii="Arial" w:hAnsi="Arial" w:cs="Arial"/>
          <w:sz w:val="22"/>
          <w:szCs w:val="22"/>
        </w:rPr>
        <w:t xml:space="preserve">The bidder must have supplied and provided after-sales services satisfactorily the specific Good to the extent of at least </w:t>
      </w:r>
      <w:r w:rsidRPr="00F0465F">
        <w:rPr>
          <w:rFonts w:ascii="Arial" w:hAnsi="Arial" w:cs="Arial"/>
          <w:b/>
          <w:sz w:val="22"/>
          <w:szCs w:val="22"/>
        </w:rPr>
        <w:t>50%</w:t>
      </w:r>
      <w:r w:rsidRPr="00F0465F">
        <w:rPr>
          <w:rFonts w:ascii="Arial" w:hAnsi="Arial" w:cs="Arial"/>
          <w:sz w:val="22"/>
          <w:szCs w:val="22"/>
        </w:rPr>
        <w:t xml:space="preserve"> of the quantity indicated against the schedule under “Section – V</w:t>
      </w:r>
      <w:r w:rsidR="0093023B" w:rsidRPr="00F0465F">
        <w:rPr>
          <w:rFonts w:ascii="Arial" w:hAnsi="Arial" w:cs="Arial"/>
          <w:sz w:val="22"/>
          <w:szCs w:val="22"/>
        </w:rPr>
        <w:t>I</w:t>
      </w:r>
      <w:r w:rsidRPr="00F0465F">
        <w:rPr>
          <w:rFonts w:ascii="Arial" w:hAnsi="Arial" w:cs="Arial"/>
          <w:sz w:val="22"/>
          <w:szCs w:val="22"/>
        </w:rPr>
        <w:t>I: Schedule of Requirements”</w:t>
      </w:r>
      <w:r w:rsidR="002F2FF4" w:rsidRPr="00F0465F">
        <w:rPr>
          <w:rFonts w:ascii="Arial" w:hAnsi="Arial" w:cs="Arial"/>
          <w:sz w:val="22"/>
          <w:szCs w:val="22"/>
        </w:rPr>
        <w:t xml:space="preserve"> </w:t>
      </w:r>
      <w:r w:rsidR="002F2FF4" w:rsidRPr="00F0465F">
        <w:rPr>
          <w:rFonts w:ascii="Arial" w:hAnsi="Arial" w:cs="Arial"/>
          <w:b/>
          <w:sz w:val="22"/>
          <w:szCs w:val="22"/>
        </w:rPr>
        <w:t>during</w:t>
      </w:r>
      <w:r w:rsidR="00C1345F" w:rsidRPr="00F0465F">
        <w:rPr>
          <w:rFonts w:ascii="Arial" w:hAnsi="Arial" w:cs="Arial"/>
          <w:b/>
          <w:sz w:val="22"/>
          <w:szCs w:val="22"/>
        </w:rPr>
        <w:t xml:space="preserve"> any one of the</w:t>
      </w:r>
      <w:r w:rsidRPr="00F0465F">
        <w:rPr>
          <w:rFonts w:ascii="Arial" w:hAnsi="Arial" w:cs="Arial"/>
          <w:b/>
          <w:sz w:val="22"/>
          <w:szCs w:val="22"/>
        </w:rPr>
        <w:t xml:space="preserve"> last </w:t>
      </w:r>
      <w:r w:rsidR="00C1345F" w:rsidRPr="00F0465F">
        <w:rPr>
          <w:rFonts w:ascii="Arial" w:hAnsi="Arial" w:cs="Arial"/>
          <w:b/>
          <w:sz w:val="22"/>
          <w:szCs w:val="22"/>
        </w:rPr>
        <w:t>five</w:t>
      </w:r>
      <w:r w:rsidRPr="00F0465F">
        <w:rPr>
          <w:rFonts w:ascii="Arial" w:hAnsi="Arial" w:cs="Arial"/>
          <w:b/>
          <w:sz w:val="22"/>
          <w:szCs w:val="22"/>
        </w:rPr>
        <w:t xml:space="preserve"> calendar years</w:t>
      </w:r>
      <w:r w:rsidRPr="00F0465F">
        <w:rPr>
          <w:rFonts w:ascii="Arial" w:hAnsi="Arial" w:cs="Arial"/>
          <w:sz w:val="22"/>
          <w:szCs w:val="22"/>
        </w:rPr>
        <w:t xml:space="preserve">. The supply should have been made to end-users and not to the dealers/distributors. There should not be any adverse report regarding supplies for at last </w:t>
      </w:r>
      <w:r w:rsidR="00C1345F" w:rsidRPr="00F0465F">
        <w:rPr>
          <w:rFonts w:ascii="Arial" w:hAnsi="Arial" w:cs="Arial"/>
          <w:sz w:val="22"/>
          <w:szCs w:val="22"/>
        </w:rPr>
        <w:t>five</w:t>
      </w:r>
      <w:r w:rsidRPr="00F0465F">
        <w:rPr>
          <w:rFonts w:ascii="Arial" w:hAnsi="Arial" w:cs="Arial"/>
          <w:sz w:val="22"/>
          <w:szCs w:val="22"/>
        </w:rPr>
        <w:t xml:space="preserve"> years preceding the date of bid opening. </w:t>
      </w:r>
    </w:p>
    <w:p w:rsidR="007924F7" w:rsidRPr="00404034" w:rsidRDefault="007924F7" w:rsidP="00404034">
      <w:pPr>
        <w:pStyle w:val="ListParagraph"/>
        <w:numPr>
          <w:ilvl w:val="1"/>
          <w:numId w:val="111"/>
        </w:numPr>
        <w:spacing w:before="120"/>
        <w:ind w:left="2410" w:hanging="709"/>
        <w:jc w:val="both"/>
        <w:rPr>
          <w:rFonts w:ascii="Arial" w:hAnsi="Arial" w:cs="Arial"/>
          <w:sz w:val="22"/>
          <w:szCs w:val="22"/>
        </w:rPr>
      </w:pPr>
      <w:r w:rsidRPr="00F0465F">
        <w:rPr>
          <w:rFonts w:ascii="Arial" w:hAnsi="Arial" w:cs="Arial"/>
          <w:sz w:val="22"/>
          <w:szCs w:val="22"/>
        </w:rPr>
        <w:t>The bidder should furnish the</w:t>
      </w:r>
      <w:r w:rsidRPr="00404034">
        <w:rPr>
          <w:rFonts w:ascii="Arial" w:hAnsi="Arial" w:cs="Arial"/>
          <w:sz w:val="22"/>
          <w:szCs w:val="22"/>
        </w:rPr>
        <w:t xml:space="preserve"> information on past supplies and satisfactory performance in the Performa given under Section-IV.</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Bidder shall invariably furnish documentary evidence (Client's certificate) in support of the satisfactory operation of the goods as specified above.</w:t>
      </w:r>
    </w:p>
    <w:p w:rsidR="007924F7" w:rsidRPr="00F0465F"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 xml:space="preserve">The bidder shall furnish data to support that he has the financial and production </w:t>
      </w:r>
      <w:r w:rsidRPr="00F0465F">
        <w:rPr>
          <w:rFonts w:ascii="Arial" w:hAnsi="Arial" w:cs="Arial"/>
          <w:sz w:val="22"/>
          <w:szCs w:val="22"/>
        </w:rPr>
        <w:t>capacity to perform the contract and complete the supplies within the stipulated delivery period.</w:t>
      </w:r>
    </w:p>
    <w:p w:rsidR="007924F7" w:rsidRPr="00F0465F" w:rsidRDefault="007924F7" w:rsidP="00404034">
      <w:pPr>
        <w:numPr>
          <w:ilvl w:val="1"/>
          <w:numId w:val="111"/>
        </w:numPr>
        <w:spacing w:before="120"/>
        <w:ind w:left="2410" w:hanging="709"/>
        <w:jc w:val="both"/>
        <w:rPr>
          <w:rFonts w:ascii="Arial" w:hAnsi="Arial" w:cs="Arial"/>
          <w:sz w:val="22"/>
          <w:szCs w:val="22"/>
        </w:rPr>
      </w:pPr>
      <w:r w:rsidRPr="00F0465F">
        <w:rPr>
          <w:rFonts w:ascii="Arial" w:hAnsi="Arial" w:cs="Arial"/>
          <w:sz w:val="22"/>
          <w:szCs w:val="22"/>
        </w:rPr>
        <w:t xml:space="preserve">Further bidder should be in continuous business of manufacturing/ supply and </w:t>
      </w:r>
      <w:r w:rsidR="0093023B" w:rsidRPr="00F0465F">
        <w:rPr>
          <w:rFonts w:ascii="Arial" w:hAnsi="Arial" w:cs="Arial"/>
          <w:sz w:val="22"/>
          <w:szCs w:val="22"/>
        </w:rPr>
        <w:t>after sales services of product</w:t>
      </w:r>
      <w:r w:rsidRPr="00F0465F">
        <w:rPr>
          <w:rFonts w:ascii="Arial" w:hAnsi="Arial" w:cs="Arial"/>
          <w:sz w:val="22"/>
          <w:szCs w:val="22"/>
        </w:rPr>
        <w:t xml:space="preserve"> similar to that specified in ‘Schedule of Requirement’ </w:t>
      </w:r>
      <w:r w:rsidRPr="00F0465F">
        <w:rPr>
          <w:rFonts w:ascii="Arial" w:hAnsi="Arial" w:cs="Arial"/>
          <w:b/>
          <w:sz w:val="22"/>
          <w:szCs w:val="22"/>
        </w:rPr>
        <w:t>during the last 5 years prior to bid opening.</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F0465F">
        <w:rPr>
          <w:rFonts w:ascii="Arial" w:hAnsi="Arial" w:cs="Arial"/>
          <w:sz w:val="22"/>
          <w:szCs w:val="22"/>
        </w:rPr>
        <w:t>The documentary evidence</w:t>
      </w:r>
      <w:r w:rsidRPr="0094430A">
        <w:rPr>
          <w:rFonts w:ascii="Arial" w:hAnsi="Arial" w:cs="Arial"/>
          <w:sz w:val="22"/>
          <w:szCs w:val="22"/>
        </w:rPr>
        <w:t xml:space="preserve"> of the Bidder's eligibility to bid shall establish to the Purchaser's satisfaction that the Bidder, at the time of submission of its bid, is from an eligible country as defined under ITB Clause 4.</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The legal status, place of registration and principal place of business of the company or firm or partnership, etc.;</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Details of experience and past performance of the bidder on product offered and on those of similar nature within the past five years and details of current contracts in hand and other commitments (suggested Performa given in Section IV).</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The Bidder should furnish a brief write-up, backed with adequate data, explaining his available capacity and experience (both technical and commercial) for the manufacture and supply of the required Goods within the specified time of completion after the meeting all their current commitments.</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t>The bidder should clearly confirm that all the facilities exist in his factory for inspection and testing and these will be made available to the purchaser or his representative for inspection.</w:t>
      </w:r>
    </w:p>
    <w:p w:rsidR="007924F7" w:rsidRPr="0094430A" w:rsidRDefault="007924F7" w:rsidP="00404034">
      <w:pPr>
        <w:numPr>
          <w:ilvl w:val="1"/>
          <w:numId w:val="111"/>
        </w:numPr>
        <w:spacing w:before="120"/>
        <w:ind w:left="2410" w:hanging="709"/>
        <w:jc w:val="both"/>
        <w:rPr>
          <w:rFonts w:ascii="Arial" w:hAnsi="Arial" w:cs="Arial"/>
          <w:sz w:val="22"/>
          <w:szCs w:val="22"/>
        </w:rPr>
      </w:pPr>
      <w:r w:rsidRPr="0094430A">
        <w:rPr>
          <w:rFonts w:ascii="Arial" w:hAnsi="Arial" w:cs="Arial"/>
          <w:sz w:val="22"/>
          <w:szCs w:val="22"/>
        </w:rPr>
        <w:lastRenderedPageBreak/>
        <w:t>Reports on financial standing of the bidder such as profit and loss statements, balance sheets and auditors report for the past three years, bankers certificate, etc.</w:t>
      </w:r>
    </w:p>
    <w:p w:rsidR="007924F7" w:rsidRPr="0094430A" w:rsidRDefault="007924F7" w:rsidP="00404034">
      <w:pPr>
        <w:spacing w:before="120"/>
        <w:ind w:left="720"/>
        <w:jc w:val="both"/>
        <w:rPr>
          <w:rFonts w:ascii="Arial" w:hAnsi="Arial" w:cs="Arial"/>
          <w:b/>
          <w:bCs/>
          <w:sz w:val="22"/>
          <w:szCs w:val="22"/>
        </w:rPr>
      </w:pPr>
      <w:r w:rsidRPr="0094430A">
        <w:rPr>
          <w:rFonts w:ascii="Arial" w:hAnsi="Arial" w:cs="Arial"/>
          <w:b/>
          <w:bCs/>
          <w:sz w:val="22"/>
          <w:szCs w:val="22"/>
        </w:rPr>
        <w:t xml:space="preserve">B) </w:t>
      </w:r>
      <w:r w:rsidR="00404034">
        <w:rPr>
          <w:rFonts w:ascii="Arial" w:hAnsi="Arial" w:cs="Arial"/>
          <w:b/>
          <w:bCs/>
          <w:sz w:val="22"/>
          <w:szCs w:val="22"/>
        </w:rPr>
        <w:t xml:space="preserve">       </w:t>
      </w:r>
      <w:r w:rsidRPr="0094430A">
        <w:rPr>
          <w:rFonts w:ascii="Arial" w:hAnsi="Arial" w:cs="Arial"/>
          <w:b/>
          <w:bCs/>
          <w:sz w:val="22"/>
          <w:szCs w:val="22"/>
        </w:rPr>
        <w:t>Non- Manufacturer Bidders</w:t>
      </w:r>
    </w:p>
    <w:p w:rsidR="007924F7" w:rsidRPr="0094430A" w:rsidRDefault="007924F7" w:rsidP="00404034">
      <w:pPr>
        <w:spacing w:before="120"/>
        <w:ind w:left="1440"/>
        <w:jc w:val="both"/>
        <w:rPr>
          <w:rFonts w:ascii="Arial" w:hAnsi="Arial" w:cs="Arial"/>
          <w:sz w:val="22"/>
          <w:szCs w:val="22"/>
        </w:rPr>
      </w:pPr>
      <w:r w:rsidRPr="0094430A">
        <w:rPr>
          <w:rFonts w:ascii="Arial" w:hAnsi="Arial" w:cs="Arial"/>
          <w:sz w:val="22"/>
          <w:szCs w:val="22"/>
        </w:rPr>
        <w:t xml:space="preserve">In the case of a Bidder offering to supply Goods under the Contract that the Bidder does not manufacture or otherwise produce, the Bidder should be duly authorized by the manufacturer of the Goods </w:t>
      </w:r>
      <w:r w:rsidRPr="0094430A">
        <w:rPr>
          <w:rFonts w:ascii="Arial" w:hAnsi="Arial" w:cs="Arial"/>
          <w:b/>
          <w:bCs/>
          <w:sz w:val="22"/>
          <w:szCs w:val="22"/>
        </w:rPr>
        <w:t xml:space="preserve">who meets the criteria under (A) above </w:t>
      </w:r>
      <w:r w:rsidRPr="0094430A">
        <w:rPr>
          <w:rFonts w:ascii="Arial" w:hAnsi="Arial" w:cs="Arial"/>
          <w:sz w:val="22"/>
          <w:szCs w:val="22"/>
        </w:rPr>
        <w:t>(all supporting documents/information as asked above for manufacturer shall be submitted with the bid) and:</w:t>
      </w:r>
    </w:p>
    <w:p w:rsidR="007924F7" w:rsidRPr="0094430A" w:rsidRDefault="007924F7" w:rsidP="00404034">
      <w:pPr>
        <w:spacing w:before="120"/>
        <w:ind w:left="2160" w:hanging="720"/>
        <w:jc w:val="both"/>
        <w:rPr>
          <w:rFonts w:ascii="Arial" w:hAnsi="Arial" w:cs="Arial"/>
          <w:sz w:val="22"/>
          <w:szCs w:val="22"/>
        </w:rPr>
      </w:pPr>
      <w:r w:rsidRPr="0094430A">
        <w:rPr>
          <w:rFonts w:ascii="Arial" w:hAnsi="Arial" w:cs="Arial"/>
          <w:sz w:val="22"/>
          <w:szCs w:val="22"/>
        </w:rPr>
        <w:t>(a)</w:t>
      </w:r>
      <w:r w:rsidRPr="0094430A">
        <w:rPr>
          <w:rFonts w:ascii="Arial" w:hAnsi="Arial" w:cs="Arial"/>
          <w:sz w:val="22"/>
          <w:szCs w:val="22"/>
        </w:rPr>
        <w:tab/>
        <w:t>The manufacturer furnishes a legally enforceable authorization in the prescribed Form [Section IV] assuring full guarantee and warranty obligations as per GCC and SCC for the goods offered; and</w:t>
      </w:r>
    </w:p>
    <w:p w:rsidR="007924F7" w:rsidRPr="00F0465F" w:rsidRDefault="007924F7" w:rsidP="00404034">
      <w:pPr>
        <w:spacing w:before="120"/>
        <w:ind w:left="2160" w:hanging="720"/>
        <w:jc w:val="both"/>
        <w:rPr>
          <w:rFonts w:ascii="Arial" w:hAnsi="Arial" w:cs="Arial"/>
          <w:sz w:val="22"/>
          <w:szCs w:val="22"/>
        </w:rPr>
      </w:pPr>
      <w:r w:rsidRPr="0094430A">
        <w:rPr>
          <w:rFonts w:ascii="Arial" w:hAnsi="Arial" w:cs="Arial"/>
          <w:sz w:val="22"/>
          <w:szCs w:val="22"/>
        </w:rPr>
        <w:t>(b)</w:t>
      </w:r>
      <w:r w:rsidRPr="0094430A">
        <w:rPr>
          <w:rFonts w:ascii="Arial" w:hAnsi="Arial" w:cs="Arial"/>
          <w:sz w:val="22"/>
          <w:szCs w:val="22"/>
        </w:rPr>
        <w:tab/>
      </w:r>
      <w:r w:rsidRPr="004B1618">
        <w:rPr>
          <w:rFonts w:ascii="Arial" w:hAnsi="Arial" w:cs="Arial"/>
          <w:sz w:val="22"/>
          <w:szCs w:val="22"/>
        </w:rPr>
        <w:t xml:space="preserve">The bidders, as authorized by the manufacturers, has supplied and provided after sales service to the extent of at least of </w:t>
      </w:r>
      <w:r w:rsidRPr="004B1618">
        <w:rPr>
          <w:rFonts w:ascii="Arial" w:hAnsi="Arial" w:cs="Arial"/>
          <w:b/>
          <w:sz w:val="22"/>
          <w:szCs w:val="22"/>
        </w:rPr>
        <w:t>20%</w:t>
      </w:r>
      <w:r w:rsidRPr="004B1618">
        <w:rPr>
          <w:rFonts w:ascii="Arial" w:hAnsi="Arial" w:cs="Arial"/>
          <w:sz w:val="22"/>
          <w:szCs w:val="22"/>
        </w:rPr>
        <w:t xml:space="preserve"> of the quantities indicated against each schedule specified in the “Section- VI: Schedule of Requirements” </w:t>
      </w:r>
      <w:r w:rsidR="00C1345F" w:rsidRPr="004B1618">
        <w:rPr>
          <w:rFonts w:ascii="Arial" w:hAnsi="Arial" w:cs="Arial"/>
          <w:b/>
          <w:sz w:val="22"/>
          <w:szCs w:val="22"/>
        </w:rPr>
        <w:t>during any one of the last five</w:t>
      </w:r>
      <w:r w:rsidRPr="004B1618">
        <w:rPr>
          <w:rFonts w:ascii="Arial" w:hAnsi="Arial" w:cs="Arial"/>
          <w:b/>
          <w:sz w:val="22"/>
          <w:szCs w:val="22"/>
        </w:rPr>
        <w:t xml:space="preserve"> calendar years</w:t>
      </w:r>
      <w:r w:rsidRPr="004B1618">
        <w:rPr>
          <w:rFonts w:ascii="Arial" w:hAnsi="Arial" w:cs="Arial"/>
          <w:sz w:val="22"/>
          <w:szCs w:val="22"/>
        </w:rPr>
        <w:t>. The</w:t>
      </w:r>
      <w:r w:rsidRPr="00F0465F">
        <w:rPr>
          <w:rFonts w:ascii="Arial" w:hAnsi="Arial" w:cs="Arial"/>
          <w:sz w:val="22"/>
          <w:szCs w:val="22"/>
        </w:rPr>
        <w:t xml:space="preserve"> supply should have been made to end-users and not to the dealers/distributors.</w:t>
      </w:r>
    </w:p>
    <w:p w:rsidR="007924F7" w:rsidRPr="0094430A" w:rsidRDefault="007924F7" w:rsidP="00404034">
      <w:pPr>
        <w:spacing w:before="120"/>
        <w:ind w:left="2160" w:hanging="720"/>
        <w:jc w:val="both"/>
        <w:rPr>
          <w:rFonts w:ascii="Arial" w:hAnsi="Arial" w:cs="Arial"/>
          <w:sz w:val="22"/>
          <w:szCs w:val="22"/>
        </w:rPr>
      </w:pPr>
      <w:r w:rsidRPr="00F0465F">
        <w:rPr>
          <w:rFonts w:ascii="Arial" w:hAnsi="Arial" w:cs="Arial"/>
          <w:sz w:val="22"/>
          <w:szCs w:val="22"/>
        </w:rPr>
        <w:t>(c)</w:t>
      </w:r>
      <w:r w:rsidRPr="00F0465F">
        <w:rPr>
          <w:rFonts w:ascii="Arial" w:hAnsi="Arial" w:cs="Arial"/>
          <w:sz w:val="22"/>
          <w:szCs w:val="22"/>
        </w:rPr>
        <w:tab/>
        <w:t xml:space="preserve">The bidder should have generated an </w:t>
      </w:r>
      <w:r w:rsidRPr="00F0465F">
        <w:rPr>
          <w:rFonts w:ascii="Arial" w:hAnsi="Arial" w:cs="Arial"/>
          <w:b/>
          <w:sz w:val="22"/>
          <w:szCs w:val="22"/>
        </w:rPr>
        <w:t>average annual sales turnover</w:t>
      </w:r>
      <w:r w:rsidRPr="00F0465F">
        <w:rPr>
          <w:rFonts w:ascii="Arial" w:hAnsi="Arial" w:cs="Arial"/>
          <w:sz w:val="22"/>
          <w:szCs w:val="22"/>
        </w:rPr>
        <w:t xml:space="preserve"> of </w:t>
      </w:r>
      <w:r w:rsidRPr="00F0465F">
        <w:rPr>
          <w:rFonts w:ascii="Arial" w:hAnsi="Arial" w:cs="Arial"/>
          <w:b/>
          <w:sz w:val="22"/>
          <w:szCs w:val="22"/>
        </w:rPr>
        <w:t>minimum of 20% of the value</w:t>
      </w:r>
      <w:r w:rsidRPr="00F0465F">
        <w:rPr>
          <w:rFonts w:ascii="Arial" w:hAnsi="Arial" w:cs="Arial"/>
          <w:sz w:val="22"/>
          <w:szCs w:val="22"/>
        </w:rPr>
        <w:t xml:space="preserve"> as mentioned against schedule in </w:t>
      </w:r>
      <w:r w:rsidRPr="00F0465F">
        <w:rPr>
          <w:rFonts w:ascii="Arial" w:hAnsi="Arial" w:cs="Arial"/>
          <w:b/>
          <w:sz w:val="22"/>
          <w:szCs w:val="22"/>
        </w:rPr>
        <w:t>Appendix A</w:t>
      </w:r>
      <w:r w:rsidRPr="00F0465F">
        <w:rPr>
          <w:rFonts w:ascii="Arial" w:hAnsi="Arial" w:cs="Arial"/>
          <w:sz w:val="22"/>
          <w:szCs w:val="22"/>
        </w:rPr>
        <w:t xml:space="preserve">, during the </w:t>
      </w:r>
      <w:r w:rsidRPr="00F0465F">
        <w:rPr>
          <w:rFonts w:ascii="Arial" w:hAnsi="Arial" w:cs="Arial"/>
          <w:b/>
          <w:sz w:val="22"/>
          <w:szCs w:val="22"/>
        </w:rPr>
        <w:t xml:space="preserve">last five years </w:t>
      </w:r>
      <w:r w:rsidRPr="00F0465F">
        <w:rPr>
          <w:rFonts w:ascii="Arial" w:hAnsi="Arial" w:cs="Arial"/>
          <w:sz w:val="22"/>
          <w:szCs w:val="22"/>
        </w:rPr>
        <w:t xml:space="preserve">to qualify for the schedule. The bidder will also submit the reports on financial standing of the bidder such as profit and loss statements, balance sheets and auditors report for the </w:t>
      </w:r>
      <w:r w:rsidRPr="00F0465F">
        <w:rPr>
          <w:rFonts w:ascii="Arial" w:hAnsi="Arial" w:cs="Arial"/>
          <w:b/>
          <w:bCs/>
          <w:sz w:val="22"/>
          <w:szCs w:val="22"/>
        </w:rPr>
        <w:t>past five years</w:t>
      </w:r>
      <w:r w:rsidRPr="00F0465F">
        <w:rPr>
          <w:rFonts w:ascii="Arial" w:hAnsi="Arial" w:cs="Arial"/>
          <w:sz w:val="22"/>
          <w:szCs w:val="22"/>
        </w:rPr>
        <w:t xml:space="preserve">, </w:t>
      </w:r>
      <w:r w:rsidR="000D088D" w:rsidRPr="00F0465F">
        <w:rPr>
          <w:rFonts w:ascii="Arial" w:hAnsi="Arial" w:cs="Arial"/>
          <w:sz w:val="22"/>
          <w:szCs w:val="22"/>
        </w:rPr>
        <w:t>banker’s</w:t>
      </w:r>
      <w:r w:rsidRPr="00F0465F">
        <w:rPr>
          <w:rFonts w:ascii="Arial" w:hAnsi="Arial" w:cs="Arial"/>
          <w:sz w:val="22"/>
          <w:szCs w:val="22"/>
        </w:rPr>
        <w:t xml:space="preserve"> certificate, etc.</w:t>
      </w:r>
    </w:p>
    <w:p w:rsidR="007924F7" w:rsidRPr="0094430A" w:rsidRDefault="007924F7" w:rsidP="007924F7">
      <w:pPr>
        <w:spacing w:before="120"/>
        <w:ind w:left="1440" w:hanging="720"/>
        <w:jc w:val="both"/>
        <w:rPr>
          <w:rFonts w:ascii="Arial" w:hAnsi="Arial" w:cs="Arial"/>
          <w:b/>
          <w:sz w:val="22"/>
          <w:szCs w:val="22"/>
        </w:rPr>
      </w:pPr>
      <w:r w:rsidRPr="0094430A">
        <w:rPr>
          <w:rFonts w:ascii="Arial" w:hAnsi="Arial" w:cs="Arial"/>
          <w:sz w:val="22"/>
          <w:szCs w:val="22"/>
        </w:rPr>
        <w:tab/>
      </w:r>
    </w:p>
    <w:p w:rsidR="007924F7" w:rsidRPr="0094430A" w:rsidRDefault="00404034" w:rsidP="007924F7">
      <w:pPr>
        <w:spacing w:before="120"/>
        <w:jc w:val="both"/>
        <w:rPr>
          <w:rFonts w:ascii="Arial" w:hAnsi="Arial" w:cs="Arial"/>
          <w:b/>
          <w:bCs/>
          <w:sz w:val="22"/>
          <w:szCs w:val="22"/>
          <w:u w:val="single"/>
        </w:rPr>
      </w:pPr>
      <w:r w:rsidRPr="0081370A">
        <w:rPr>
          <w:rFonts w:ascii="Arial" w:hAnsi="Arial" w:cs="Arial"/>
          <w:b/>
          <w:bCs/>
          <w:sz w:val="22"/>
          <w:szCs w:val="22"/>
        </w:rPr>
        <w:t xml:space="preserve">          </w:t>
      </w:r>
      <w:r w:rsidR="007924F7" w:rsidRPr="0094430A">
        <w:rPr>
          <w:rFonts w:ascii="Arial" w:hAnsi="Arial" w:cs="Arial"/>
          <w:b/>
          <w:bCs/>
          <w:sz w:val="22"/>
          <w:szCs w:val="22"/>
          <w:u w:val="single"/>
        </w:rPr>
        <w:t>For Both (A) and (B)</w:t>
      </w:r>
    </w:p>
    <w:p w:rsidR="007924F7" w:rsidRPr="0094430A" w:rsidRDefault="00404034" w:rsidP="007924F7">
      <w:pPr>
        <w:spacing w:before="120"/>
        <w:jc w:val="both"/>
        <w:rPr>
          <w:rFonts w:ascii="Arial" w:hAnsi="Arial" w:cs="Arial"/>
          <w:b/>
          <w:bCs/>
          <w:sz w:val="22"/>
          <w:szCs w:val="22"/>
        </w:rPr>
      </w:pPr>
      <w:r>
        <w:rPr>
          <w:rFonts w:ascii="Arial" w:hAnsi="Arial" w:cs="Arial"/>
          <w:b/>
          <w:bCs/>
          <w:sz w:val="22"/>
          <w:szCs w:val="22"/>
        </w:rPr>
        <w:t xml:space="preserve">          </w:t>
      </w:r>
      <w:r w:rsidR="007924F7" w:rsidRPr="0094430A">
        <w:rPr>
          <w:rFonts w:ascii="Arial" w:hAnsi="Arial" w:cs="Arial"/>
          <w:b/>
          <w:bCs/>
          <w:sz w:val="22"/>
          <w:szCs w:val="22"/>
        </w:rPr>
        <w:t>Additional Qualification requirements:</w:t>
      </w:r>
    </w:p>
    <w:p w:rsidR="007924F7" w:rsidRPr="0094430A" w:rsidRDefault="00404034" w:rsidP="007924F7">
      <w:pPr>
        <w:spacing w:before="120"/>
        <w:jc w:val="both"/>
        <w:rPr>
          <w:rFonts w:ascii="Arial" w:hAnsi="Arial" w:cs="Arial"/>
          <w:sz w:val="22"/>
          <w:szCs w:val="22"/>
        </w:rPr>
      </w:pPr>
      <w:r>
        <w:rPr>
          <w:rFonts w:ascii="Arial" w:hAnsi="Arial" w:cs="Arial"/>
          <w:sz w:val="22"/>
          <w:szCs w:val="22"/>
        </w:rPr>
        <w:t xml:space="preserve">          </w:t>
      </w:r>
      <w:r w:rsidR="007924F7" w:rsidRPr="0094430A">
        <w:rPr>
          <w:rFonts w:ascii="Arial" w:hAnsi="Arial" w:cs="Arial"/>
          <w:sz w:val="22"/>
          <w:szCs w:val="22"/>
        </w:rPr>
        <w:t>The bidder shall provide an undertaking that:-</w:t>
      </w:r>
    </w:p>
    <w:p w:rsidR="007924F7" w:rsidRPr="0094430A" w:rsidRDefault="007924F7" w:rsidP="00404034">
      <w:pPr>
        <w:spacing w:before="120"/>
        <w:ind w:left="1701" w:hanging="567"/>
        <w:jc w:val="both"/>
        <w:rPr>
          <w:rFonts w:ascii="Arial" w:hAnsi="Arial" w:cs="Arial"/>
          <w:sz w:val="22"/>
          <w:szCs w:val="22"/>
        </w:rPr>
      </w:pPr>
      <w:r w:rsidRPr="0094430A">
        <w:rPr>
          <w:rFonts w:ascii="Arial" w:hAnsi="Arial" w:cs="Arial"/>
          <w:sz w:val="22"/>
          <w:szCs w:val="22"/>
        </w:rPr>
        <w:t>a)</w:t>
      </w:r>
      <w:r w:rsidRPr="0094430A">
        <w:rPr>
          <w:rFonts w:ascii="Arial" w:hAnsi="Arial" w:cs="Arial"/>
          <w:sz w:val="22"/>
          <w:szCs w:val="22"/>
        </w:rPr>
        <w:tab/>
        <w:t>The proprietor/promoter/director of the firm, its employee, partner or representative is not convicted by a court of law following prosecution for offence involving moral turpitude in relation to business dealings including malpractices such as bribery, corruption, fraud, substitution of bids, interpolation, misrepresentation, evasion, or habitual default in payment of tax levied by law; etc.</w:t>
      </w:r>
    </w:p>
    <w:p w:rsidR="007924F7"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b)</w:t>
      </w:r>
      <w:r w:rsidRPr="0094430A">
        <w:rPr>
          <w:rFonts w:ascii="Arial" w:hAnsi="Arial" w:cs="Arial"/>
          <w:sz w:val="22"/>
          <w:szCs w:val="22"/>
        </w:rPr>
        <w:tab/>
        <w:t>The firm employs a</w:t>
      </w:r>
      <w:r w:rsidR="001B4856">
        <w:rPr>
          <w:rFonts w:ascii="Arial" w:hAnsi="Arial" w:cs="Arial"/>
          <w:sz w:val="22"/>
          <w:szCs w:val="22"/>
        </w:rPr>
        <w:t>n</w:t>
      </w:r>
      <w:r w:rsidRPr="0094430A">
        <w:rPr>
          <w:rFonts w:ascii="Arial" w:hAnsi="Arial" w:cs="Arial"/>
          <w:sz w:val="22"/>
          <w:szCs w:val="22"/>
        </w:rPr>
        <w:t xml:space="preserve"> ex/on leave-government servant, the person should not have been involved/suspended/ dismissed or removed on account of corruption".</w:t>
      </w:r>
    </w:p>
    <w:p w:rsidR="005B55D8" w:rsidRPr="005B55D8" w:rsidRDefault="005B55D8" w:rsidP="007924F7">
      <w:pPr>
        <w:spacing w:before="120"/>
        <w:ind w:left="1440" w:hanging="720"/>
        <w:jc w:val="both"/>
        <w:rPr>
          <w:rFonts w:ascii="Arial" w:hAnsi="Arial" w:cs="Arial"/>
          <w:sz w:val="20"/>
          <w:szCs w:val="22"/>
        </w:rPr>
      </w:pPr>
      <w:r>
        <w:rPr>
          <w:rFonts w:ascii="Arial" w:hAnsi="Arial" w:cs="Arial"/>
          <w:sz w:val="22"/>
          <w:szCs w:val="22"/>
        </w:rPr>
        <w:t xml:space="preserve">c) </w:t>
      </w:r>
      <w:r>
        <w:rPr>
          <w:rFonts w:ascii="Arial" w:hAnsi="Arial" w:cs="Arial"/>
          <w:sz w:val="22"/>
          <w:szCs w:val="22"/>
        </w:rPr>
        <w:tab/>
      </w:r>
      <w:r w:rsidRPr="005B55D8">
        <w:rPr>
          <w:rFonts w:ascii="Arial" w:eastAsia="SimSun" w:hAnsi="Arial" w:cs="Arial"/>
          <w:sz w:val="22"/>
          <w:lang w:val="en-IN" w:eastAsia="en-IN"/>
        </w:rPr>
        <w:t xml:space="preserve">“The bidder and the manufacturer whose product is offered by the bidder shall disclose instance of previous past performance of his and the manufacturer whose product is offered by the bidder, that may have resulted into debarment / blacklisting by MOHFW, GOI, or any Central Govt. Department or State Government which is still effective on the date of opening of bid. Such debarment / blacklisting which is still effective on the date of opening of bid will make the bidder ineligible to participate in this bidding process. If no debarment / blacklisting has been done against the Bidder, the bidder must provide an </w:t>
      </w:r>
      <w:r w:rsidRPr="005B55D8">
        <w:rPr>
          <w:rFonts w:ascii="Arial" w:eastAsia="SimSun" w:hAnsi="Arial" w:cs="Arial"/>
          <w:sz w:val="22"/>
          <w:lang w:val="en-IN" w:eastAsia="en-IN"/>
        </w:rPr>
        <w:lastRenderedPageBreak/>
        <w:t>undertaking that the bidder and the manufacturer whose product is offered by the bidder is not debarred / blacklisted by MOHFW, GOI, or any Central Govt. Department or State Government which is still effective on the date of opening of bid. The bidder will also disclose immediately any such debarment / blacklisting which takes place after opening of bid and before issue of NOA</w:t>
      </w:r>
      <w:r w:rsidRPr="005B55D8">
        <w:rPr>
          <w:rFonts w:ascii="Arial" w:eastAsia="SimSun" w:hAnsi="Arial" w:cs="Arial"/>
          <w:b/>
          <w:sz w:val="22"/>
          <w:lang w:val="en-IN" w:eastAsia="en-IN"/>
        </w:rPr>
        <w:t xml:space="preserve">, </w:t>
      </w:r>
      <w:r w:rsidRPr="005B55D8">
        <w:rPr>
          <w:rFonts w:ascii="Arial" w:eastAsia="SimSun" w:hAnsi="Arial" w:cs="Arial"/>
          <w:sz w:val="22"/>
          <w:lang w:val="en-IN" w:eastAsia="en-IN"/>
        </w:rPr>
        <w:t>to the purchaser.</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c)</w:t>
      </w:r>
      <w:r w:rsidRPr="0094430A">
        <w:rPr>
          <w:rFonts w:ascii="Arial" w:hAnsi="Arial" w:cs="Arial"/>
          <w:sz w:val="22"/>
          <w:szCs w:val="22"/>
        </w:rPr>
        <w:tab/>
        <w:t>Details of Persons that SAMS may contact for requests for clarification during bid evaluation:</w:t>
      </w:r>
    </w:p>
    <w:p w:rsidR="007924F7" w:rsidRPr="0094430A" w:rsidRDefault="007924F7" w:rsidP="007924F7">
      <w:pPr>
        <w:spacing w:before="120"/>
        <w:ind w:left="1440"/>
        <w:jc w:val="both"/>
        <w:rPr>
          <w:rFonts w:ascii="Arial" w:hAnsi="Arial" w:cs="Arial"/>
          <w:b/>
          <w:sz w:val="22"/>
          <w:szCs w:val="22"/>
        </w:rPr>
      </w:pPr>
      <w:proofErr w:type="spellStart"/>
      <w:r w:rsidRPr="0094430A">
        <w:rPr>
          <w:rFonts w:ascii="Arial" w:hAnsi="Arial" w:cs="Arial"/>
          <w:b/>
          <w:sz w:val="22"/>
          <w:szCs w:val="22"/>
        </w:rPr>
        <w:t>i</w:t>
      </w:r>
      <w:proofErr w:type="spellEnd"/>
      <w:r w:rsidRPr="0094430A">
        <w:rPr>
          <w:rFonts w:ascii="Arial" w:hAnsi="Arial" w:cs="Arial"/>
          <w:sz w:val="22"/>
          <w:szCs w:val="22"/>
        </w:rPr>
        <w:t xml:space="preserve">. </w:t>
      </w:r>
      <w:r w:rsidRPr="0094430A">
        <w:rPr>
          <w:rFonts w:ascii="Arial" w:hAnsi="Arial" w:cs="Arial"/>
          <w:b/>
          <w:sz w:val="22"/>
          <w:szCs w:val="22"/>
        </w:rPr>
        <w:t>Name:</w:t>
      </w:r>
    </w:p>
    <w:p w:rsidR="007924F7" w:rsidRPr="0094430A" w:rsidRDefault="007924F7" w:rsidP="007924F7">
      <w:pPr>
        <w:spacing w:before="120"/>
        <w:ind w:left="1440"/>
        <w:jc w:val="both"/>
        <w:rPr>
          <w:rFonts w:ascii="Arial" w:hAnsi="Arial" w:cs="Arial"/>
          <w:b/>
          <w:sz w:val="22"/>
          <w:szCs w:val="22"/>
        </w:rPr>
      </w:pPr>
      <w:r w:rsidRPr="0094430A">
        <w:rPr>
          <w:rFonts w:ascii="Arial" w:hAnsi="Arial" w:cs="Arial"/>
          <w:b/>
          <w:sz w:val="22"/>
          <w:szCs w:val="22"/>
        </w:rPr>
        <w:t>ii. Designation:</w:t>
      </w:r>
    </w:p>
    <w:p w:rsidR="007924F7" w:rsidRPr="0094430A" w:rsidRDefault="007924F7" w:rsidP="007924F7">
      <w:pPr>
        <w:spacing w:before="120"/>
        <w:ind w:left="1440"/>
        <w:jc w:val="both"/>
        <w:rPr>
          <w:rFonts w:ascii="Arial" w:hAnsi="Arial" w:cs="Arial"/>
          <w:b/>
          <w:sz w:val="22"/>
          <w:szCs w:val="22"/>
        </w:rPr>
      </w:pPr>
      <w:r w:rsidRPr="0094430A">
        <w:rPr>
          <w:rFonts w:ascii="Arial" w:hAnsi="Arial" w:cs="Arial"/>
          <w:b/>
          <w:sz w:val="22"/>
          <w:szCs w:val="22"/>
        </w:rPr>
        <w:t>iii. Tel number (direct):</w:t>
      </w:r>
    </w:p>
    <w:p w:rsidR="007924F7" w:rsidRPr="0094430A" w:rsidRDefault="007924F7" w:rsidP="007924F7">
      <w:pPr>
        <w:spacing w:before="120"/>
        <w:ind w:left="1440"/>
        <w:jc w:val="both"/>
        <w:rPr>
          <w:rFonts w:ascii="Arial" w:hAnsi="Arial" w:cs="Arial"/>
          <w:sz w:val="22"/>
          <w:szCs w:val="22"/>
        </w:rPr>
      </w:pPr>
      <w:r w:rsidRPr="0094430A">
        <w:rPr>
          <w:rFonts w:ascii="Arial" w:hAnsi="Arial" w:cs="Arial"/>
          <w:b/>
          <w:sz w:val="22"/>
          <w:szCs w:val="22"/>
        </w:rPr>
        <w:t>iv. Email address</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d)</w:t>
      </w:r>
      <w:r w:rsidRPr="0094430A">
        <w:rPr>
          <w:rFonts w:ascii="Arial" w:hAnsi="Arial" w:cs="Arial"/>
          <w:sz w:val="22"/>
          <w:szCs w:val="22"/>
        </w:rPr>
        <w:tab/>
        <w:t>The Bank details from where the Bank Guarantee has been issued along with Phone, fax numbers and email IDs. For Banks from outside India the details of the correspondent Bank in India.</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e)</w:t>
      </w:r>
      <w:r w:rsidRPr="0094430A">
        <w:rPr>
          <w:rFonts w:ascii="Arial" w:hAnsi="Arial" w:cs="Arial"/>
          <w:sz w:val="22"/>
          <w:szCs w:val="22"/>
        </w:rPr>
        <w:tab/>
        <w:t>An agent submitting a bid in its own name will be treated as a non-manufacturer bidder.</w:t>
      </w:r>
    </w:p>
    <w:p w:rsidR="007924F7" w:rsidRPr="0094430A" w:rsidRDefault="007924F7" w:rsidP="007924F7">
      <w:pPr>
        <w:spacing w:before="120"/>
        <w:ind w:left="1440" w:hanging="720"/>
        <w:jc w:val="both"/>
        <w:rPr>
          <w:rFonts w:ascii="Arial" w:hAnsi="Arial" w:cs="Arial"/>
          <w:sz w:val="22"/>
          <w:szCs w:val="22"/>
        </w:rPr>
      </w:pPr>
      <w:r w:rsidRPr="0094430A">
        <w:rPr>
          <w:rFonts w:ascii="Arial" w:hAnsi="Arial" w:cs="Arial"/>
          <w:sz w:val="22"/>
          <w:szCs w:val="22"/>
        </w:rPr>
        <w:t>f)</w:t>
      </w:r>
      <w:r w:rsidRPr="0094430A">
        <w:rPr>
          <w:rFonts w:ascii="Arial" w:hAnsi="Arial" w:cs="Arial"/>
          <w:sz w:val="22"/>
          <w:szCs w:val="22"/>
        </w:rPr>
        <w:tab/>
        <w:t>The bidders are advised to complete the Checklist given in Annexure I and submit it along with the Bid. It is essential that Bidders review carefully this Checklist to ensure that their Bid is complete and includes all required information.</w:t>
      </w:r>
    </w:p>
    <w:p w:rsidR="00404034" w:rsidRDefault="007924F7" w:rsidP="00404034">
      <w:pPr>
        <w:spacing w:before="120"/>
        <w:ind w:left="1440" w:hanging="720"/>
        <w:jc w:val="both"/>
        <w:rPr>
          <w:rFonts w:ascii="Arial" w:hAnsi="Arial" w:cs="Arial"/>
          <w:sz w:val="22"/>
          <w:szCs w:val="22"/>
        </w:rPr>
      </w:pPr>
      <w:r w:rsidRPr="0094430A">
        <w:rPr>
          <w:rFonts w:ascii="Arial" w:hAnsi="Arial" w:cs="Arial"/>
          <w:sz w:val="22"/>
          <w:szCs w:val="22"/>
        </w:rPr>
        <w:t>g)</w:t>
      </w:r>
      <w:r w:rsidRPr="0094430A">
        <w:rPr>
          <w:rFonts w:ascii="Arial" w:hAnsi="Arial" w:cs="Arial"/>
          <w:sz w:val="22"/>
          <w:szCs w:val="22"/>
        </w:rPr>
        <w:tab/>
        <w:t xml:space="preserve">Even though the bidders meet the above qualifying criteria, they are subject to be disqualified if they have made misleading or false representations in the forms, statements and attachments submitted in proof of the qualification requirements; and/or record of poor performance such as, not properly completing the contract, inordinate delays in completion, litigation history, or financial failures etc. </w:t>
      </w:r>
    </w:p>
    <w:p w:rsidR="007924F7" w:rsidRPr="0094430A" w:rsidRDefault="007924F7" w:rsidP="00404034">
      <w:pPr>
        <w:spacing w:before="120"/>
        <w:ind w:left="2160" w:hanging="720"/>
        <w:jc w:val="both"/>
        <w:rPr>
          <w:rFonts w:ascii="Arial" w:hAnsi="Arial" w:cs="Arial"/>
          <w:i/>
          <w:iCs/>
          <w:color w:val="000000"/>
          <w:szCs w:val="24"/>
        </w:rPr>
      </w:pPr>
      <w:proofErr w:type="spellStart"/>
      <w:r w:rsidRPr="0094430A">
        <w:rPr>
          <w:rFonts w:ascii="Arial" w:hAnsi="Arial" w:cs="Arial"/>
          <w:sz w:val="22"/>
          <w:szCs w:val="22"/>
        </w:rPr>
        <w:t>i</w:t>
      </w:r>
      <w:proofErr w:type="spellEnd"/>
      <w:r w:rsidRPr="0094430A">
        <w:rPr>
          <w:rFonts w:ascii="Arial" w:hAnsi="Arial" w:cs="Arial"/>
          <w:sz w:val="22"/>
          <w:szCs w:val="22"/>
        </w:rPr>
        <w:t>)</w:t>
      </w:r>
      <w:r w:rsidRPr="0094430A">
        <w:rPr>
          <w:rFonts w:ascii="Arial" w:hAnsi="Arial" w:cs="Arial"/>
          <w:sz w:val="22"/>
          <w:szCs w:val="22"/>
        </w:rPr>
        <w:tab/>
        <w:t>The bidder and the manufacturer whose product is offered by the bidder shall disclose instances of previous past performance that may have resulted into adverse action taken against the bidder or the manufacturer whose product is offered by the bidder during the last five years. Such adverse actions taken against the bidder or manufacturer may be treated as unsatisfactory performance history while deciding the award of contract. If no adverse action has been taken against the bidder, the bidder must provide a statement in its bid saying that there has been no such previous past performance resulting in adverse actions being taken against him. The past performance of a bidder can be evaluated by the purchaser based on the feedback from the owners / users of the machines installed and in use in Purchaser’s Country</w:t>
      </w:r>
    </w:p>
    <w:p w:rsidR="0093023B" w:rsidRPr="0094430A" w:rsidRDefault="0093023B">
      <w:pPr>
        <w:rPr>
          <w:rFonts w:ascii="Arial" w:hAnsi="Arial" w:cs="Arial"/>
          <w:color w:val="000000"/>
          <w:szCs w:val="24"/>
        </w:rPr>
      </w:pPr>
      <w:r w:rsidRPr="0094430A">
        <w:rPr>
          <w:rFonts w:ascii="Arial" w:hAnsi="Arial" w:cs="Arial"/>
          <w:color w:val="000000"/>
          <w:szCs w:val="24"/>
        </w:rPr>
        <w:br w:type="page"/>
      </w:r>
    </w:p>
    <w:p w:rsidR="007924F7" w:rsidRPr="0094430A" w:rsidRDefault="007924F7" w:rsidP="0093023B">
      <w:pPr>
        <w:autoSpaceDE w:val="0"/>
        <w:autoSpaceDN w:val="0"/>
        <w:adjustRightInd w:val="0"/>
        <w:spacing w:after="240"/>
        <w:jc w:val="both"/>
        <w:rPr>
          <w:rFonts w:ascii="Arial" w:hAnsi="Arial" w:cs="Arial"/>
          <w:i/>
          <w:iCs/>
          <w:szCs w:val="24"/>
        </w:rPr>
      </w:pPr>
    </w:p>
    <w:p w:rsidR="007924F7" w:rsidRPr="0094430A" w:rsidRDefault="007924F7" w:rsidP="007924F7">
      <w:pPr>
        <w:jc w:val="center"/>
        <w:rPr>
          <w:rFonts w:ascii="Arial" w:eastAsia="SimSun" w:hAnsi="Arial" w:cs="Arial"/>
          <w:b/>
          <w:bCs/>
          <w:sz w:val="32"/>
          <w:szCs w:val="32"/>
          <w:lang w:val="en-IN" w:eastAsia="en-IN"/>
        </w:rPr>
      </w:pPr>
      <w:r w:rsidRPr="0094430A">
        <w:rPr>
          <w:rFonts w:ascii="Arial" w:eastAsia="SimSun" w:hAnsi="Arial" w:cs="Arial"/>
          <w:b/>
          <w:bCs/>
          <w:sz w:val="32"/>
          <w:szCs w:val="32"/>
          <w:lang w:val="en-IN" w:eastAsia="en-IN"/>
        </w:rPr>
        <w:t>Appendix ‘A’</w:t>
      </w:r>
    </w:p>
    <w:p w:rsidR="007924F7" w:rsidRPr="0094430A" w:rsidRDefault="007924F7" w:rsidP="007924F7">
      <w:pPr>
        <w:pStyle w:val="Subtitle"/>
        <w:spacing w:after="120"/>
        <w:rPr>
          <w:rFonts w:ascii="Arial" w:eastAsia="SimSun" w:hAnsi="Arial" w:cs="Arial"/>
          <w:b w:val="0"/>
          <w:bCs/>
          <w:sz w:val="22"/>
          <w:szCs w:val="22"/>
          <w:lang w:val="en-IN" w:eastAsia="en-IN"/>
        </w:rPr>
      </w:pP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5850"/>
      </w:tblGrid>
      <w:tr w:rsidR="007924F7" w:rsidRPr="0094430A" w:rsidTr="00070EA3">
        <w:trPr>
          <w:jc w:val="center"/>
        </w:trPr>
        <w:tc>
          <w:tcPr>
            <w:tcW w:w="1552" w:type="dxa"/>
            <w:vAlign w:val="center"/>
          </w:tcPr>
          <w:p w:rsidR="007924F7" w:rsidRPr="0094430A" w:rsidRDefault="00404034" w:rsidP="00404034">
            <w:pPr>
              <w:tabs>
                <w:tab w:val="left" w:pos="1411"/>
              </w:tabs>
              <w:jc w:val="center"/>
              <w:rPr>
                <w:rFonts w:ascii="Arial" w:hAnsi="Arial" w:cs="Arial"/>
                <w:b/>
                <w:bCs/>
                <w:sz w:val="28"/>
                <w:szCs w:val="28"/>
              </w:rPr>
            </w:pPr>
            <w:r>
              <w:rPr>
                <w:rFonts w:ascii="Arial" w:hAnsi="Arial" w:cs="Arial"/>
                <w:b/>
                <w:bCs/>
                <w:sz w:val="28"/>
                <w:szCs w:val="28"/>
              </w:rPr>
              <w:t xml:space="preserve">Item </w:t>
            </w:r>
            <w:r w:rsidR="007924F7" w:rsidRPr="0094430A">
              <w:rPr>
                <w:rFonts w:ascii="Arial" w:hAnsi="Arial" w:cs="Arial"/>
                <w:b/>
                <w:bCs/>
                <w:sz w:val="28"/>
                <w:szCs w:val="28"/>
              </w:rPr>
              <w:t>No</w:t>
            </w:r>
          </w:p>
        </w:tc>
        <w:tc>
          <w:tcPr>
            <w:tcW w:w="5850" w:type="dxa"/>
            <w:vAlign w:val="center"/>
          </w:tcPr>
          <w:p w:rsidR="007924F7" w:rsidRPr="0094430A" w:rsidRDefault="007924F7" w:rsidP="00070EA3">
            <w:pPr>
              <w:tabs>
                <w:tab w:val="left" w:pos="1411"/>
              </w:tabs>
              <w:jc w:val="center"/>
              <w:rPr>
                <w:rFonts w:ascii="Arial" w:hAnsi="Arial" w:cs="Arial"/>
                <w:b/>
                <w:bCs/>
                <w:sz w:val="28"/>
                <w:szCs w:val="28"/>
              </w:rPr>
            </w:pPr>
            <w:r w:rsidRPr="0094430A">
              <w:rPr>
                <w:rFonts w:ascii="Arial" w:hAnsi="Arial" w:cs="Arial"/>
                <w:b/>
                <w:bCs/>
                <w:sz w:val="28"/>
                <w:szCs w:val="28"/>
              </w:rPr>
              <w:t>Minimum value of annual sales turnover (In Million Indian Rupees or equivalent)</w:t>
            </w:r>
          </w:p>
        </w:tc>
      </w:tr>
      <w:tr w:rsidR="007924F7" w:rsidRPr="0094430A" w:rsidTr="00070EA3">
        <w:trPr>
          <w:trHeight w:val="674"/>
          <w:jc w:val="center"/>
        </w:trPr>
        <w:tc>
          <w:tcPr>
            <w:tcW w:w="1552" w:type="dxa"/>
            <w:vAlign w:val="center"/>
          </w:tcPr>
          <w:p w:rsidR="007924F7" w:rsidRPr="0094430A" w:rsidRDefault="007924F7" w:rsidP="00070EA3">
            <w:pPr>
              <w:autoSpaceDE w:val="0"/>
              <w:autoSpaceDN w:val="0"/>
              <w:adjustRightInd w:val="0"/>
              <w:jc w:val="center"/>
              <w:rPr>
                <w:rFonts w:ascii="Arial" w:hAnsi="Arial" w:cs="Arial"/>
                <w:sz w:val="28"/>
                <w:szCs w:val="28"/>
              </w:rPr>
            </w:pPr>
            <w:r w:rsidRPr="0094430A">
              <w:rPr>
                <w:rFonts w:ascii="Arial" w:hAnsi="Arial" w:cs="Arial"/>
                <w:sz w:val="28"/>
                <w:szCs w:val="28"/>
              </w:rPr>
              <w:t>I</w:t>
            </w:r>
          </w:p>
        </w:tc>
        <w:tc>
          <w:tcPr>
            <w:tcW w:w="5850" w:type="dxa"/>
            <w:vAlign w:val="center"/>
          </w:tcPr>
          <w:p w:rsidR="007924F7" w:rsidRPr="0094430A" w:rsidRDefault="00446975" w:rsidP="00D039D4">
            <w:pPr>
              <w:jc w:val="center"/>
              <w:rPr>
                <w:rFonts w:ascii="Arial" w:hAnsi="Arial" w:cs="Arial"/>
                <w:color w:val="000000"/>
                <w:sz w:val="28"/>
                <w:szCs w:val="28"/>
              </w:rPr>
            </w:pPr>
            <w:r>
              <w:rPr>
                <w:rFonts w:ascii="Arial" w:hAnsi="Arial" w:cs="Arial"/>
                <w:color w:val="000000"/>
                <w:sz w:val="28"/>
                <w:szCs w:val="28"/>
              </w:rPr>
              <w:t>350</w:t>
            </w:r>
            <w:r w:rsidR="007924F7" w:rsidRPr="004E7C12">
              <w:rPr>
                <w:rFonts w:ascii="Arial" w:hAnsi="Arial" w:cs="Arial"/>
                <w:color w:val="000000"/>
                <w:sz w:val="28"/>
                <w:szCs w:val="28"/>
              </w:rPr>
              <w:t>.00</w:t>
            </w:r>
          </w:p>
        </w:tc>
      </w:tr>
    </w:tbl>
    <w:p w:rsidR="007924F7" w:rsidRPr="0094430A" w:rsidRDefault="007924F7" w:rsidP="007924F7">
      <w:pPr>
        <w:numPr>
          <w:ilvl w:val="12"/>
          <w:numId w:val="0"/>
        </w:numPr>
        <w:jc w:val="center"/>
        <w:rPr>
          <w:rFonts w:ascii="Arial" w:hAnsi="Arial" w:cs="Arial"/>
        </w:rPr>
      </w:pPr>
    </w:p>
    <w:p w:rsidR="007924F7" w:rsidRPr="0094430A" w:rsidRDefault="007924F7" w:rsidP="00670831">
      <w:pPr>
        <w:autoSpaceDE w:val="0"/>
        <w:autoSpaceDN w:val="0"/>
        <w:adjustRightInd w:val="0"/>
        <w:spacing w:after="240"/>
        <w:ind w:left="1080" w:hanging="540"/>
        <w:jc w:val="both"/>
        <w:rPr>
          <w:rFonts w:ascii="Arial" w:hAnsi="Arial" w:cs="Arial"/>
          <w:i/>
          <w:iCs/>
          <w:szCs w:val="24"/>
        </w:rPr>
      </w:pPr>
    </w:p>
    <w:p w:rsidR="00670831" w:rsidRPr="0094430A" w:rsidRDefault="00670831" w:rsidP="00670831">
      <w:pPr>
        <w:autoSpaceDE w:val="0"/>
        <w:autoSpaceDN w:val="0"/>
        <w:adjustRightInd w:val="0"/>
        <w:spacing w:after="240"/>
        <w:ind w:left="1080" w:hanging="540"/>
        <w:jc w:val="both"/>
        <w:rPr>
          <w:rFonts w:ascii="Arial" w:hAnsi="Arial" w:cs="Arial"/>
          <w:i/>
          <w:iCs/>
          <w:szCs w:val="24"/>
        </w:rPr>
      </w:pPr>
    </w:p>
    <w:p w:rsidR="00670831" w:rsidRPr="0094430A" w:rsidRDefault="00670831" w:rsidP="00670831">
      <w:pPr>
        <w:autoSpaceDE w:val="0"/>
        <w:autoSpaceDN w:val="0"/>
        <w:adjustRightInd w:val="0"/>
        <w:spacing w:after="240"/>
        <w:ind w:left="1080" w:hanging="540"/>
        <w:jc w:val="both"/>
        <w:rPr>
          <w:rFonts w:ascii="Arial" w:hAnsi="Arial" w:cs="Arial"/>
          <w:szCs w:val="24"/>
        </w:rPr>
        <w:sectPr w:rsidR="00670831" w:rsidRPr="0094430A">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rsidRPr="0094430A">
        <w:trPr>
          <w:trHeight w:val="1100"/>
        </w:trPr>
        <w:tc>
          <w:tcPr>
            <w:tcW w:w="9198" w:type="dxa"/>
            <w:vAlign w:val="center"/>
          </w:tcPr>
          <w:p w:rsidR="00455149" w:rsidRPr="0094430A" w:rsidRDefault="00455149">
            <w:pPr>
              <w:pStyle w:val="Subtitle"/>
              <w:rPr>
                <w:rFonts w:ascii="Arial" w:hAnsi="Arial" w:cs="Arial"/>
              </w:rPr>
            </w:pPr>
            <w:r w:rsidRPr="0094430A">
              <w:rPr>
                <w:rFonts w:ascii="Arial" w:hAnsi="Arial" w:cs="Arial"/>
              </w:rPr>
              <w:lastRenderedPageBreak/>
              <w:br w:type="page"/>
            </w:r>
            <w:bookmarkStart w:id="259" w:name="_Toc438266927"/>
            <w:bookmarkStart w:id="260" w:name="_Toc438267901"/>
            <w:bookmarkStart w:id="261" w:name="_Toc438366667"/>
            <w:bookmarkStart w:id="262" w:name="_Toc438954445"/>
            <w:bookmarkStart w:id="263" w:name="_Toc452816516"/>
            <w:r w:rsidRPr="0094430A">
              <w:rPr>
                <w:rFonts w:ascii="Arial" w:hAnsi="Arial" w:cs="Arial"/>
              </w:rPr>
              <w:t>Section IV.  Bidding Forms</w:t>
            </w:r>
            <w:bookmarkEnd w:id="259"/>
            <w:bookmarkEnd w:id="260"/>
            <w:bookmarkEnd w:id="261"/>
            <w:bookmarkEnd w:id="262"/>
            <w:bookmarkEnd w:id="263"/>
          </w:p>
        </w:tc>
      </w:tr>
    </w:tbl>
    <w:p w:rsidR="00455149" w:rsidRPr="0094430A" w:rsidRDefault="00455149">
      <w:pPr>
        <w:jc w:val="center"/>
        <w:rPr>
          <w:rFonts w:ascii="Arial" w:hAnsi="Arial" w:cs="Arial"/>
          <w:b/>
          <w:sz w:val="32"/>
        </w:rPr>
      </w:pPr>
      <w:r w:rsidRPr="0094430A">
        <w:rPr>
          <w:rFonts w:ascii="Arial" w:hAnsi="Arial" w:cs="Arial"/>
          <w:b/>
          <w:sz w:val="32"/>
        </w:rPr>
        <w:t>Table of Forms</w:t>
      </w:r>
    </w:p>
    <w:p w:rsidR="00455149" w:rsidRPr="0094430A" w:rsidRDefault="00455149">
      <w:pPr>
        <w:jc w:val="center"/>
        <w:rPr>
          <w:rFonts w:ascii="Arial" w:hAnsi="Arial" w:cs="Arial"/>
          <w:b/>
          <w:sz w:val="32"/>
        </w:rPr>
      </w:pPr>
    </w:p>
    <w:p w:rsidR="00455149" w:rsidRPr="0094430A" w:rsidRDefault="00455149">
      <w:pPr>
        <w:rPr>
          <w:rFonts w:ascii="Arial" w:hAnsi="Arial" w:cs="Arial"/>
          <w:b/>
        </w:rPr>
      </w:pPr>
    </w:p>
    <w:p w:rsidR="009E00D1" w:rsidRDefault="00134506">
      <w:pPr>
        <w:pStyle w:val="TOC1"/>
        <w:rPr>
          <w:rFonts w:asciiTheme="minorHAnsi" w:eastAsiaTheme="minorEastAsia" w:hAnsiTheme="minorHAnsi" w:cstheme="minorBidi"/>
          <w:b w:val="0"/>
          <w:sz w:val="22"/>
          <w:szCs w:val="22"/>
        </w:rPr>
      </w:pPr>
      <w:r w:rsidRPr="0081370A">
        <w:rPr>
          <w:rFonts w:ascii="Arial" w:hAnsi="Arial" w:cs="Arial"/>
          <w:b w:val="0"/>
          <w:bCs/>
          <w:sz w:val="28"/>
        </w:rPr>
        <w:fldChar w:fldCharType="begin"/>
      </w:r>
      <w:r w:rsidR="00455149" w:rsidRPr="0081370A">
        <w:rPr>
          <w:rFonts w:ascii="Arial" w:hAnsi="Arial" w:cs="Arial"/>
          <w:b w:val="0"/>
          <w:bCs/>
          <w:sz w:val="28"/>
        </w:rPr>
        <w:instrText xml:space="preserve"> TOC \t "Section V. Header,1" </w:instrText>
      </w:r>
      <w:r w:rsidRPr="0081370A">
        <w:rPr>
          <w:rFonts w:ascii="Arial" w:hAnsi="Arial" w:cs="Arial"/>
          <w:b w:val="0"/>
          <w:bCs/>
          <w:sz w:val="28"/>
        </w:rPr>
        <w:fldChar w:fldCharType="separate"/>
      </w:r>
      <w:r w:rsidR="009E00D1" w:rsidRPr="00FC7122">
        <w:rPr>
          <w:rFonts w:ascii="Arial" w:hAnsi="Arial" w:cs="Arial"/>
        </w:rPr>
        <w:t>Letter of Bid</w:t>
      </w:r>
      <w:r w:rsidR="009E00D1">
        <w:tab/>
      </w:r>
      <w:r w:rsidR="009E00D1">
        <w:fldChar w:fldCharType="begin"/>
      </w:r>
      <w:r w:rsidR="009E00D1">
        <w:instrText xml:space="preserve"> PAGEREF _Toc452816952 \h </w:instrText>
      </w:r>
      <w:r w:rsidR="009E00D1">
        <w:fldChar w:fldCharType="separate"/>
      </w:r>
      <w:r w:rsidR="009E00D1">
        <w:t>44</w:t>
      </w:r>
      <w:r w:rsidR="009E00D1">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Bidder Information Form</w:t>
      </w:r>
      <w:r>
        <w:tab/>
      </w:r>
      <w:r>
        <w:fldChar w:fldCharType="begin"/>
      </w:r>
      <w:r>
        <w:instrText xml:space="preserve"> PAGEREF _Toc452816953 \h </w:instrText>
      </w:r>
      <w:r>
        <w:fldChar w:fldCharType="separate"/>
      </w:r>
      <w:r>
        <w:t>47</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Bidder’s JV Members Information Form</w:t>
      </w:r>
      <w:r>
        <w:tab/>
      </w:r>
      <w:r>
        <w:fldChar w:fldCharType="begin"/>
      </w:r>
      <w:r>
        <w:instrText xml:space="preserve"> PAGEREF _Toc452816954 \h </w:instrText>
      </w:r>
      <w:r>
        <w:fldChar w:fldCharType="separate"/>
      </w:r>
      <w:r>
        <w:t>49</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Price Schedule: Goods Manufactured Outside the Purchaser’s Country, to be Imported</w:t>
      </w:r>
      <w:r>
        <w:tab/>
      </w:r>
      <w:r>
        <w:fldChar w:fldCharType="begin"/>
      </w:r>
      <w:r>
        <w:instrText xml:space="preserve"> PAGEREF _Toc452816955 \h </w:instrText>
      </w:r>
      <w:r>
        <w:fldChar w:fldCharType="separate"/>
      </w:r>
      <w:r>
        <w:t>51</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Price Schedule: Goods Manufactured in the Purchaser’s Country</w:t>
      </w:r>
      <w:r>
        <w:tab/>
      </w:r>
      <w:r>
        <w:fldChar w:fldCharType="begin"/>
      </w:r>
      <w:r>
        <w:instrText xml:space="preserve"> PAGEREF _Toc452816956 \h </w:instrText>
      </w:r>
      <w:r>
        <w:fldChar w:fldCharType="separate"/>
      </w:r>
      <w:r>
        <w:t>54</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Price Schedule of Related Services (Reagents &amp; Kits)</w:t>
      </w:r>
      <w:r>
        <w:tab/>
      </w:r>
      <w:r>
        <w:fldChar w:fldCharType="begin"/>
      </w:r>
      <w:r>
        <w:instrText xml:space="preserve"> PAGEREF _Toc452816957 \h </w:instrText>
      </w:r>
      <w:r>
        <w:fldChar w:fldCharType="separate"/>
      </w:r>
      <w:r>
        <w:t>56</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Form of Bid Security</w:t>
      </w:r>
      <w:r>
        <w:tab/>
      </w:r>
      <w:r>
        <w:fldChar w:fldCharType="begin"/>
      </w:r>
      <w:r>
        <w:instrText xml:space="preserve"> PAGEREF _Toc452816958 \h </w:instrText>
      </w:r>
      <w:r>
        <w:fldChar w:fldCharType="separate"/>
      </w:r>
      <w:r>
        <w:t>57</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Form of Bid-Securing Declaration</w:t>
      </w:r>
      <w:r>
        <w:tab/>
      </w:r>
      <w:r>
        <w:fldChar w:fldCharType="begin"/>
      </w:r>
      <w:r>
        <w:instrText xml:space="preserve"> PAGEREF _Toc452816959 \h </w:instrText>
      </w:r>
      <w:r>
        <w:fldChar w:fldCharType="separate"/>
      </w:r>
      <w:r>
        <w:t>61</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Manufacturer’s Authorization</w:t>
      </w:r>
      <w:r>
        <w:tab/>
      </w:r>
      <w:r>
        <w:fldChar w:fldCharType="begin"/>
      </w:r>
      <w:r>
        <w:instrText xml:space="preserve"> PAGEREF _Toc452816960 \h </w:instrText>
      </w:r>
      <w:r>
        <w:fldChar w:fldCharType="separate"/>
      </w:r>
      <w:r>
        <w:t>63</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Proforma for Performance Statement (for a period of last five years)</w:t>
      </w:r>
      <w:r>
        <w:tab/>
      </w:r>
      <w:r>
        <w:fldChar w:fldCharType="begin"/>
      </w:r>
      <w:r>
        <w:instrText xml:space="preserve"> PAGEREF _Toc452816961 \h </w:instrText>
      </w:r>
      <w:r>
        <w:fldChar w:fldCharType="separate"/>
      </w:r>
      <w:r>
        <w:t>65</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Proforma for Other Details of Bidder, Manufacturer and its Bank</w:t>
      </w:r>
      <w:r>
        <w:tab/>
      </w:r>
      <w:r>
        <w:fldChar w:fldCharType="begin"/>
      </w:r>
      <w:r>
        <w:instrText xml:space="preserve"> PAGEREF _Toc452816962 \h </w:instrText>
      </w:r>
      <w:r>
        <w:fldChar w:fldCharType="separate"/>
      </w:r>
      <w:r>
        <w:t>67</w:t>
      </w:r>
      <w:r>
        <w:fldChar w:fldCharType="end"/>
      </w:r>
    </w:p>
    <w:p w:rsidR="009E00D1" w:rsidRDefault="009E00D1">
      <w:pPr>
        <w:pStyle w:val="TOC1"/>
        <w:rPr>
          <w:rFonts w:asciiTheme="minorHAnsi" w:eastAsiaTheme="minorEastAsia" w:hAnsiTheme="minorHAnsi" w:cstheme="minorBidi"/>
          <w:b w:val="0"/>
          <w:sz w:val="22"/>
          <w:szCs w:val="22"/>
        </w:rPr>
      </w:pPr>
      <w:r w:rsidRPr="00FC7122">
        <w:rPr>
          <w:rFonts w:ascii="Arial" w:hAnsi="Arial" w:cs="Arial"/>
        </w:rPr>
        <w:t>CHECKLIST</w:t>
      </w:r>
      <w:r>
        <w:tab/>
      </w:r>
      <w:r>
        <w:fldChar w:fldCharType="begin"/>
      </w:r>
      <w:r>
        <w:instrText xml:space="preserve"> PAGEREF _Toc452816963 \h </w:instrText>
      </w:r>
      <w:r>
        <w:fldChar w:fldCharType="separate"/>
      </w:r>
      <w:r>
        <w:t>68</w:t>
      </w:r>
      <w:r>
        <w:fldChar w:fldCharType="end"/>
      </w:r>
    </w:p>
    <w:p w:rsidR="00455149" w:rsidRPr="0094430A" w:rsidRDefault="00134506" w:rsidP="008B7062">
      <w:pPr>
        <w:pStyle w:val="TOC1"/>
        <w:spacing w:before="0"/>
        <w:rPr>
          <w:rFonts w:ascii="Arial" w:hAnsi="Arial" w:cs="Arial"/>
        </w:rPr>
      </w:pPr>
      <w:r w:rsidRPr="0081370A">
        <w:rPr>
          <w:rFonts w:ascii="Arial" w:hAnsi="Arial" w:cs="Arial"/>
          <w:b w:val="0"/>
          <w:bCs/>
        </w:rPr>
        <w:fldChar w:fldCharType="end"/>
      </w:r>
    </w:p>
    <w:p w:rsidR="00455149" w:rsidRPr="0094430A" w:rsidRDefault="00455149">
      <w:pPr>
        <w:rPr>
          <w:rFonts w:ascii="Arial" w:hAnsi="Arial" w:cs="Arial"/>
        </w:rPr>
      </w:pPr>
    </w:p>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r w:rsidRPr="0094430A">
        <w:rPr>
          <w:rFonts w:ascii="Arial" w:hAnsi="Arial" w:cs="Arial"/>
        </w:rPr>
        <w:br w:type="page"/>
      </w:r>
    </w:p>
    <w:p w:rsidR="00FD547F" w:rsidRPr="0094430A" w:rsidRDefault="00FD547F" w:rsidP="00943239">
      <w:pPr>
        <w:pStyle w:val="SectionVHeader"/>
        <w:rPr>
          <w:rFonts w:ascii="Arial" w:hAnsi="Arial" w:cs="Arial"/>
        </w:rPr>
      </w:pPr>
      <w:bookmarkStart w:id="264" w:name="_Toc345681383"/>
      <w:bookmarkStart w:id="265" w:name="_Toc452816952"/>
      <w:r w:rsidRPr="0094430A">
        <w:rPr>
          <w:rFonts w:ascii="Arial" w:hAnsi="Arial" w:cs="Arial"/>
        </w:rPr>
        <w:lastRenderedPageBreak/>
        <w:t>Letter of Bid</w:t>
      </w:r>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547F" w:rsidRPr="0094430A" w:rsidTr="00990BEE">
        <w:tc>
          <w:tcPr>
            <w:tcW w:w="9864" w:type="dxa"/>
          </w:tcPr>
          <w:p w:rsidR="00FD547F" w:rsidRPr="0094430A" w:rsidRDefault="00FD547F" w:rsidP="00990BEE">
            <w:pPr>
              <w:rPr>
                <w:rFonts w:ascii="Arial" w:hAnsi="Arial" w:cs="Arial"/>
                <w:i/>
              </w:rPr>
            </w:pPr>
            <w:r w:rsidRPr="0094430A">
              <w:rPr>
                <w:rFonts w:ascii="Arial" w:hAnsi="Arial" w:cs="Arial"/>
                <w:i/>
              </w:rPr>
              <w:t>The Bidder must prepare the Letter of Bid on its letterhead clearly showing the Bidder’s complete name and address.</w:t>
            </w:r>
          </w:p>
          <w:p w:rsidR="00FD547F" w:rsidRPr="0094430A" w:rsidRDefault="00FD547F" w:rsidP="00990BEE">
            <w:pPr>
              <w:rPr>
                <w:rFonts w:ascii="Arial" w:hAnsi="Arial" w:cs="Arial"/>
                <w:i/>
              </w:rPr>
            </w:pPr>
          </w:p>
          <w:p w:rsidR="00FD547F" w:rsidRPr="0094430A" w:rsidRDefault="00FD547F" w:rsidP="00990BEE">
            <w:pPr>
              <w:rPr>
                <w:rFonts w:ascii="Arial" w:hAnsi="Arial" w:cs="Arial"/>
                <w:b/>
                <w:i/>
              </w:rPr>
            </w:pPr>
            <w:r w:rsidRPr="0094430A">
              <w:rPr>
                <w:rFonts w:ascii="Arial" w:hAnsi="Arial" w:cs="Arial"/>
                <w:b/>
                <w:i/>
              </w:rPr>
              <w:t>Note:  All italicized text is for use in preparing these form</w:t>
            </w:r>
            <w:r w:rsidR="00D039D4">
              <w:rPr>
                <w:rFonts w:ascii="Arial" w:hAnsi="Arial" w:cs="Arial"/>
                <w:b/>
                <w:i/>
              </w:rPr>
              <w:t>s</w:t>
            </w:r>
            <w:r w:rsidRPr="0094430A">
              <w:rPr>
                <w:rFonts w:ascii="Arial" w:hAnsi="Arial" w:cs="Arial"/>
                <w:b/>
                <w:i/>
              </w:rPr>
              <w:t xml:space="preserve"> and shall be deleted from the final products.</w:t>
            </w:r>
          </w:p>
          <w:p w:rsidR="00FD547F" w:rsidRPr="0094430A" w:rsidRDefault="00FD547F" w:rsidP="00990BEE">
            <w:pPr>
              <w:rPr>
                <w:rFonts w:ascii="Arial" w:hAnsi="Arial" w:cs="Arial"/>
                <w:i/>
              </w:rPr>
            </w:pPr>
          </w:p>
        </w:tc>
      </w:tr>
    </w:tbl>
    <w:p w:rsidR="00FD547F" w:rsidRPr="0094430A" w:rsidRDefault="00FD547F" w:rsidP="00FD547F">
      <w:pPr>
        <w:rPr>
          <w:rFonts w:ascii="Arial" w:hAnsi="Arial" w:cs="Arial"/>
        </w:rPr>
      </w:pPr>
    </w:p>
    <w:p w:rsidR="00FD547F" w:rsidRPr="0094430A" w:rsidRDefault="00FD547F" w:rsidP="00FD547F">
      <w:pPr>
        <w:tabs>
          <w:tab w:val="right" w:pos="9000"/>
        </w:tabs>
        <w:rPr>
          <w:rFonts w:ascii="Arial" w:hAnsi="Arial" w:cs="Arial"/>
        </w:rPr>
      </w:pPr>
    </w:p>
    <w:p w:rsidR="00FD547F" w:rsidRPr="0094430A" w:rsidRDefault="00FD547F" w:rsidP="00FD547F">
      <w:pPr>
        <w:tabs>
          <w:tab w:val="right" w:pos="9000"/>
        </w:tabs>
        <w:rPr>
          <w:rFonts w:ascii="Arial" w:hAnsi="Arial" w:cs="Arial"/>
        </w:rPr>
      </w:pPr>
      <w:r w:rsidRPr="0094430A">
        <w:rPr>
          <w:rFonts w:ascii="Arial" w:hAnsi="Arial" w:cs="Arial"/>
        </w:rPr>
        <w:t xml:space="preserve">Date: </w:t>
      </w:r>
      <w:r w:rsidRPr="0094430A">
        <w:rPr>
          <w:rFonts w:ascii="Arial" w:hAnsi="Arial" w:cs="Arial"/>
          <w:b/>
        </w:rPr>
        <w:t>[insert date (as day, month and year) of Bid Submission]</w:t>
      </w:r>
    </w:p>
    <w:p w:rsidR="00FD547F" w:rsidRPr="0094430A" w:rsidRDefault="00FD547F" w:rsidP="00FD547F">
      <w:pPr>
        <w:tabs>
          <w:tab w:val="right" w:pos="9000"/>
        </w:tabs>
        <w:rPr>
          <w:rFonts w:ascii="Arial" w:hAnsi="Arial" w:cs="Arial"/>
        </w:rPr>
      </w:pPr>
      <w:r w:rsidRPr="0094430A">
        <w:rPr>
          <w:rFonts w:ascii="Arial" w:hAnsi="Arial" w:cs="Arial"/>
        </w:rPr>
        <w:t xml:space="preserve">ICB No.: </w:t>
      </w:r>
      <w:r w:rsidRPr="0094430A">
        <w:rPr>
          <w:rFonts w:ascii="Arial" w:hAnsi="Arial" w:cs="Arial"/>
          <w:b/>
          <w:u w:val="single"/>
        </w:rPr>
        <w:t>[</w:t>
      </w:r>
      <w:r w:rsidRPr="0094430A">
        <w:rPr>
          <w:rFonts w:ascii="Arial" w:hAnsi="Arial" w:cs="Arial"/>
          <w:b/>
          <w:i/>
          <w:u w:val="single"/>
        </w:rPr>
        <w:t>insert number of bidding process</w:t>
      </w:r>
      <w:r w:rsidRPr="0094430A">
        <w:rPr>
          <w:rFonts w:ascii="Arial" w:hAnsi="Arial" w:cs="Arial"/>
          <w:b/>
          <w:u w:val="single"/>
        </w:rPr>
        <w:t>]</w:t>
      </w:r>
    </w:p>
    <w:p w:rsidR="00FD547F" w:rsidRPr="0094430A" w:rsidRDefault="00FD547F" w:rsidP="00FD547F">
      <w:pPr>
        <w:tabs>
          <w:tab w:val="right" w:pos="9000"/>
        </w:tabs>
        <w:rPr>
          <w:rFonts w:ascii="Arial" w:hAnsi="Arial" w:cs="Arial"/>
        </w:rPr>
      </w:pPr>
      <w:r w:rsidRPr="0094430A">
        <w:rPr>
          <w:rFonts w:ascii="Arial" w:hAnsi="Arial" w:cs="Arial"/>
        </w:rPr>
        <w:t xml:space="preserve">Invitation for Bid No.: </w:t>
      </w:r>
      <w:r w:rsidRPr="0094430A">
        <w:rPr>
          <w:rFonts w:ascii="Arial" w:hAnsi="Arial" w:cs="Arial"/>
          <w:b/>
        </w:rPr>
        <w:t>[insert identification]</w:t>
      </w:r>
    </w:p>
    <w:p w:rsidR="00FD547F" w:rsidRPr="0094430A" w:rsidRDefault="00FD547F" w:rsidP="00FD547F">
      <w:pPr>
        <w:rPr>
          <w:rFonts w:ascii="Arial" w:hAnsi="Arial" w:cs="Arial"/>
        </w:rPr>
      </w:pPr>
    </w:p>
    <w:p w:rsidR="00FD547F" w:rsidRPr="0094430A" w:rsidRDefault="00FD547F" w:rsidP="00FD547F">
      <w:pPr>
        <w:rPr>
          <w:rFonts w:ascii="Arial" w:hAnsi="Arial" w:cs="Arial"/>
          <w:b/>
        </w:rPr>
      </w:pPr>
      <w:r w:rsidRPr="0094430A">
        <w:rPr>
          <w:rFonts w:ascii="Arial" w:hAnsi="Arial" w:cs="Arial"/>
        </w:rPr>
        <w:t xml:space="preserve">To:  </w:t>
      </w:r>
      <w:r w:rsidRPr="0094430A">
        <w:rPr>
          <w:rFonts w:ascii="Arial" w:hAnsi="Arial" w:cs="Arial"/>
          <w:b/>
        </w:rPr>
        <w:t>[</w:t>
      </w:r>
      <w:r w:rsidRPr="0094430A">
        <w:rPr>
          <w:rFonts w:ascii="Arial" w:hAnsi="Arial" w:cs="Arial"/>
          <w:b/>
          <w:i/>
        </w:rPr>
        <w:t>insert complete name of Purchaser</w:t>
      </w:r>
      <w:r w:rsidRPr="0094430A">
        <w:rPr>
          <w:rFonts w:ascii="Arial" w:hAnsi="Arial" w:cs="Arial"/>
          <w:b/>
        </w:rPr>
        <w:t>]</w:t>
      </w:r>
    </w:p>
    <w:p w:rsidR="00FD547F" w:rsidRPr="0094430A" w:rsidRDefault="00FD547F" w:rsidP="00FD547F">
      <w:pPr>
        <w:rPr>
          <w:rFonts w:ascii="Arial" w:hAnsi="Arial" w:cs="Arial"/>
        </w:rPr>
      </w:pP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have examined and have no reservations to the Bidding Documents, including Addenda issued in accordance with Instructions to Bidders (ITB 8);</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bCs/>
        </w:rPr>
        <w:t xml:space="preserve">We </w:t>
      </w:r>
      <w:r w:rsidRPr="0094430A">
        <w:rPr>
          <w:rFonts w:ascii="Arial" w:hAnsi="Arial" w:cs="Arial"/>
        </w:rPr>
        <w:t>meet</w:t>
      </w:r>
      <w:r w:rsidRPr="0094430A">
        <w:rPr>
          <w:rFonts w:ascii="Arial" w:hAnsi="Arial" w:cs="Arial"/>
          <w:bCs/>
        </w:rPr>
        <w:t xml:space="preserve"> the eligibility </w:t>
      </w:r>
      <w:r w:rsidR="004807DF" w:rsidRPr="0094430A">
        <w:rPr>
          <w:rFonts w:ascii="Arial" w:hAnsi="Arial" w:cs="Arial"/>
          <w:bCs/>
        </w:rPr>
        <w:t>requirements</w:t>
      </w:r>
      <w:r w:rsidRPr="0094430A">
        <w:rPr>
          <w:rFonts w:ascii="Arial" w:hAnsi="Arial" w:cs="Arial"/>
          <w:bCs/>
        </w:rPr>
        <w:t xml:space="preserve"> and have no conflict of interest in accordance with ITB 4;</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bCs/>
        </w:rPr>
        <w:t xml:space="preserve">We </w:t>
      </w:r>
      <w:r w:rsidRPr="0094430A">
        <w:rPr>
          <w:rFonts w:ascii="Arial" w:hAnsi="Arial" w:cs="Arial"/>
        </w:rPr>
        <w:t>have</w:t>
      </w:r>
      <w:r w:rsidR="00910776" w:rsidRPr="0094430A">
        <w:rPr>
          <w:rFonts w:ascii="Arial" w:hAnsi="Arial" w:cs="Arial"/>
        </w:rPr>
        <w:t xml:space="preserve"> </w:t>
      </w:r>
      <w:r w:rsidRPr="0094430A">
        <w:rPr>
          <w:rFonts w:ascii="Arial" w:hAnsi="Arial" w:cs="Arial"/>
        </w:rPr>
        <w:t>not</w:t>
      </w:r>
      <w:r w:rsidRPr="0094430A">
        <w:rPr>
          <w:rFonts w:ascii="Arial" w:hAnsi="Arial" w:cs="Arial"/>
          <w:bCs/>
        </w:rPr>
        <w:t xml:space="preserve"> been suspended nor declared ineligible by the </w:t>
      </w:r>
      <w:r w:rsidR="004807DF" w:rsidRPr="0094430A">
        <w:rPr>
          <w:rFonts w:ascii="Arial" w:hAnsi="Arial" w:cs="Arial"/>
          <w:bCs/>
        </w:rPr>
        <w:t xml:space="preserve">Purchaser </w:t>
      </w:r>
      <w:r w:rsidRPr="0094430A">
        <w:rPr>
          <w:rFonts w:ascii="Arial" w:hAnsi="Arial" w:cs="Arial"/>
          <w:bCs/>
        </w:rPr>
        <w:t xml:space="preserve"> based on execution of a Bid Securing Declaration in the </w:t>
      </w:r>
      <w:r w:rsidR="004807DF" w:rsidRPr="0094430A">
        <w:rPr>
          <w:rFonts w:ascii="Arial" w:hAnsi="Arial" w:cs="Arial"/>
          <w:bCs/>
        </w:rPr>
        <w:t>Purchaser</w:t>
      </w:r>
      <w:r w:rsidRPr="0094430A">
        <w:rPr>
          <w:rFonts w:ascii="Arial" w:hAnsi="Arial" w:cs="Arial"/>
          <w:bCs/>
        </w:rPr>
        <w:t>’s country</w:t>
      </w:r>
      <w:r w:rsidRPr="0094430A">
        <w:rPr>
          <w:rFonts w:ascii="Arial" w:hAnsi="Arial" w:cs="Arial"/>
        </w:rPr>
        <w:t xml:space="preserve"> in accordance with ITB 4.6</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We offer to </w:t>
      </w:r>
      <w:r w:rsidR="004807DF" w:rsidRPr="0094430A">
        <w:rPr>
          <w:rFonts w:ascii="Arial" w:hAnsi="Arial" w:cs="Arial"/>
        </w:rPr>
        <w:t>supply</w:t>
      </w:r>
      <w:r w:rsidR="00910776" w:rsidRPr="0094430A">
        <w:rPr>
          <w:rFonts w:ascii="Arial" w:hAnsi="Arial" w:cs="Arial"/>
        </w:rPr>
        <w:t xml:space="preserve"> </w:t>
      </w:r>
      <w:r w:rsidRPr="0094430A">
        <w:rPr>
          <w:rFonts w:ascii="Arial" w:hAnsi="Arial" w:cs="Arial"/>
        </w:rPr>
        <w:t xml:space="preserve">in conformity with the Bidding Documents </w:t>
      </w:r>
      <w:r w:rsidR="004807DF" w:rsidRPr="0094430A">
        <w:rPr>
          <w:rFonts w:ascii="Arial" w:hAnsi="Arial" w:cs="Arial"/>
        </w:rPr>
        <w:t xml:space="preserve">and in accordance with the Delivery Schedules specified in the Schedule of Requirements </w:t>
      </w:r>
      <w:r w:rsidRPr="0094430A">
        <w:rPr>
          <w:rFonts w:ascii="Arial" w:hAnsi="Arial" w:cs="Arial"/>
        </w:rPr>
        <w:t xml:space="preserve">the following </w:t>
      </w:r>
      <w:r w:rsidR="004807DF" w:rsidRPr="0094430A">
        <w:rPr>
          <w:rFonts w:ascii="Arial" w:hAnsi="Arial" w:cs="Arial"/>
        </w:rPr>
        <w:t>Goods</w:t>
      </w:r>
      <w:r w:rsidRPr="0094430A">
        <w:rPr>
          <w:rFonts w:ascii="Arial" w:hAnsi="Arial" w:cs="Arial"/>
        </w:rPr>
        <w:t>:</w:t>
      </w:r>
      <w:r w:rsidRPr="0094430A">
        <w:rPr>
          <w:rFonts w:ascii="Arial" w:hAnsi="Arial" w:cs="Arial"/>
          <w:b/>
          <w:u w:val="single"/>
        </w:rPr>
        <w:t>[</w:t>
      </w:r>
      <w:r w:rsidRPr="0094430A">
        <w:rPr>
          <w:rFonts w:ascii="Arial" w:hAnsi="Arial" w:cs="Arial"/>
          <w:b/>
          <w:i/>
          <w:u w:val="single"/>
        </w:rPr>
        <w:t xml:space="preserve">insert a brief description of the </w:t>
      </w:r>
      <w:r w:rsidR="004807DF" w:rsidRPr="0094430A">
        <w:rPr>
          <w:rFonts w:ascii="Arial" w:hAnsi="Arial" w:cs="Arial"/>
          <w:b/>
          <w:i/>
          <w:u w:val="single"/>
        </w:rPr>
        <w:t>Goods and Related Services</w:t>
      </w:r>
      <w:r w:rsidRPr="0094430A">
        <w:rPr>
          <w:rFonts w:ascii="Arial" w:hAnsi="Arial" w:cs="Arial"/>
          <w:b/>
          <w:u w:val="single"/>
        </w:rPr>
        <w:t>]</w:t>
      </w:r>
      <w:r w:rsidRPr="0094430A">
        <w:rPr>
          <w:rFonts w:ascii="Arial" w:hAnsi="Arial" w:cs="Arial"/>
        </w:rPr>
        <w:t>;</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The total price of our Bid, excluding any discounts offered in item (f) below is: </w:t>
      </w:r>
    </w:p>
    <w:p w:rsidR="00FD547F" w:rsidRPr="0094430A" w:rsidRDefault="00910776" w:rsidP="00D039D4">
      <w:pPr>
        <w:pStyle w:val="ListParagraph"/>
        <w:numPr>
          <w:ilvl w:val="2"/>
          <w:numId w:val="77"/>
        </w:numPr>
        <w:spacing w:after="200"/>
        <w:ind w:left="1260" w:hanging="450"/>
        <w:jc w:val="both"/>
        <w:rPr>
          <w:rFonts w:ascii="Arial" w:hAnsi="Arial" w:cs="Arial"/>
          <w:b/>
          <w:u w:val="single"/>
        </w:rPr>
      </w:pPr>
      <w:r w:rsidRPr="0094430A">
        <w:rPr>
          <w:rFonts w:ascii="Arial" w:hAnsi="Arial" w:cs="Arial"/>
        </w:rPr>
        <w:t>P</w:t>
      </w:r>
      <w:r w:rsidR="00FD547F" w:rsidRPr="0094430A">
        <w:rPr>
          <w:rFonts w:ascii="Arial" w:hAnsi="Arial" w:cs="Arial"/>
        </w:rPr>
        <w:t xml:space="preserve">rice of the </w:t>
      </w:r>
      <w:r w:rsidRPr="0094430A">
        <w:rPr>
          <w:rFonts w:ascii="Arial" w:hAnsi="Arial" w:cs="Arial"/>
        </w:rPr>
        <w:t>goods and related services as per technical specifications given in the Bid Document</w:t>
      </w:r>
      <w:r w:rsidR="00FD547F" w:rsidRPr="0094430A">
        <w:rPr>
          <w:rFonts w:ascii="Arial" w:hAnsi="Arial" w:cs="Arial"/>
        </w:rPr>
        <w:t xml:space="preserve"> </w:t>
      </w:r>
      <w:r w:rsidR="00FD547F" w:rsidRPr="0094430A">
        <w:rPr>
          <w:rFonts w:ascii="Arial" w:hAnsi="Arial" w:cs="Arial"/>
          <w:b/>
          <w:u w:val="single"/>
        </w:rPr>
        <w:t>[insert the total price of the bid in words and figures, indicating the various amounts and the respective currencies];</w:t>
      </w:r>
    </w:p>
    <w:p w:rsidR="00910776" w:rsidRPr="0094430A" w:rsidRDefault="00910776" w:rsidP="00D039D4">
      <w:pPr>
        <w:pStyle w:val="ListParagraph"/>
        <w:numPr>
          <w:ilvl w:val="2"/>
          <w:numId w:val="77"/>
        </w:numPr>
        <w:spacing w:after="200"/>
        <w:ind w:left="1260" w:hanging="450"/>
        <w:jc w:val="both"/>
        <w:rPr>
          <w:rFonts w:ascii="Arial" w:hAnsi="Arial" w:cs="Arial"/>
          <w:b/>
          <w:u w:val="single"/>
        </w:rPr>
      </w:pPr>
      <w:r w:rsidRPr="0094430A">
        <w:rPr>
          <w:rFonts w:ascii="Arial" w:hAnsi="Arial" w:cs="Arial"/>
        </w:rPr>
        <w:t>Total price of performance and maintenance including i.e. kit and consumables etc. for performing 1 million tests per year for 5 years for total quantity of the goods specified in the Schedule of Requirements:</w:t>
      </w:r>
      <w:r w:rsidRPr="0094430A">
        <w:rPr>
          <w:rFonts w:ascii="Arial" w:hAnsi="Arial" w:cs="Arial"/>
          <w:b/>
          <w:u w:val="single"/>
        </w:rPr>
        <w:t xml:space="preserve"> [insert the total price of the bid in words and figures, indicating the various amounts and the respective currencies];</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The discounts offered and the methodology for their application are: </w:t>
      </w:r>
    </w:p>
    <w:p w:rsidR="00FD547F" w:rsidRPr="0094430A" w:rsidRDefault="00FD547F" w:rsidP="00D039D4">
      <w:pPr>
        <w:spacing w:after="200"/>
        <w:ind w:left="864" w:hanging="432"/>
        <w:jc w:val="both"/>
        <w:rPr>
          <w:rFonts w:ascii="Arial" w:hAnsi="Arial" w:cs="Arial"/>
          <w:u w:val="single"/>
        </w:rPr>
      </w:pPr>
      <w:r w:rsidRPr="0094430A">
        <w:rPr>
          <w:rFonts w:ascii="Arial" w:hAnsi="Arial" w:cs="Arial"/>
        </w:rPr>
        <w:t>(</w:t>
      </w:r>
      <w:proofErr w:type="spellStart"/>
      <w:r w:rsidRPr="0094430A">
        <w:rPr>
          <w:rFonts w:ascii="Arial" w:hAnsi="Arial" w:cs="Arial"/>
        </w:rPr>
        <w:t>i</w:t>
      </w:r>
      <w:proofErr w:type="spellEnd"/>
      <w:r w:rsidRPr="0094430A">
        <w:rPr>
          <w:rFonts w:ascii="Arial" w:hAnsi="Arial" w:cs="Arial"/>
        </w:rPr>
        <w:t>) The</w:t>
      </w:r>
      <w:r w:rsidRPr="0094430A">
        <w:rPr>
          <w:rFonts w:ascii="Arial" w:hAnsi="Arial" w:cs="Arial"/>
          <w:u w:val="single"/>
        </w:rPr>
        <w:t xml:space="preserve"> discounts offered are: </w:t>
      </w:r>
      <w:r w:rsidRPr="0094430A">
        <w:rPr>
          <w:rFonts w:ascii="Arial" w:hAnsi="Arial" w:cs="Arial"/>
          <w:b/>
          <w:u w:val="single"/>
        </w:rPr>
        <w:t>[Specify in detail each discount offered.</w:t>
      </w:r>
      <w:r w:rsidRPr="0094430A">
        <w:rPr>
          <w:rFonts w:ascii="Arial" w:hAnsi="Arial" w:cs="Arial"/>
          <w:u w:val="single"/>
        </w:rPr>
        <w:t>]</w:t>
      </w:r>
    </w:p>
    <w:p w:rsidR="00FD547F" w:rsidRPr="0094430A" w:rsidRDefault="00FD547F" w:rsidP="00D039D4">
      <w:pPr>
        <w:spacing w:after="200"/>
        <w:ind w:left="864" w:hanging="432"/>
        <w:jc w:val="both"/>
        <w:rPr>
          <w:rFonts w:ascii="Arial" w:hAnsi="Arial" w:cs="Arial"/>
          <w:u w:val="single"/>
        </w:rPr>
      </w:pPr>
      <w:r w:rsidRPr="0094430A">
        <w:rPr>
          <w:rFonts w:ascii="Arial" w:hAnsi="Arial" w:cs="Arial"/>
        </w:rPr>
        <w:lastRenderedPageBreak/>
        <w:t>(ii) The</w:t>
      </w:r>
      <w:r w:rsidRPr="0094430A">
        <w:rPr>
          <w:rFonts w:ascii="Arial" w:hAnsi="Arial" w:cs="Arial"/>
          <w:u w:val="single"/>
        </w:rPr>
        <w:t xml:space="preserve"> exact method of calculations to determine the net price after application of discounts is shown below</w:t>
      </w:r>
      <w:proofErr w:type="gramStart"/>
      <w:r w:rsidRPr="0094430A">
        <w:rPr>
          <w:rFonts w:ascii="Arial" w:hAnsi="Arial" w:cs="Arial"/>
          <w:u w:val="single"/>
        </w:rPr>
        <w:t>:[</w:t>
      </w:r>
      <w:proofErr w:type="gramEnd"/>
      <w:r w:rsidRPr="0094430A">
        <w:rPr>
          <w:rFonts w:ascii="Arial" w:hAnsi="Arial" w:cs="Arial"/>
          <w:b/>
          <w:u w:val="single"/>
        </w:rPr>
        <w:t>Specify in detail the method that shall be used to apply the discounts</w:t>
      </w:r>
      <w:r w:rsidRPr="0094430A">
        <w:rPr>
          <w:rFonts w:ascii="Arial" w:hAnsi="Arial" w:cs="Arial"/>
          <w:u w:val="single"/>
        </w:rPr>
        <w:t>];</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Our bid shall be valid for a period of </w:t>
      </w:r>
      <w:r w:rsidRPr="0094430A">
        <w:rPr>
          <w:rFonts w:ascii="Arial" w:hAnsi="Arial" w:cs="Arial"/>
          <w:b/>
        </w:rPr>
        <w:t>[</w:t>
      </w:r>
      <w:r w:rsidRPr="0094430A">
        <w:rPr>
          <w:rFonts w:ascii="Arial" w:hAnsi="Arial" w:cs="Arial"/>
          <w:b/>
          <w:i/>
        </w:rPr>
        <w:t>specify the number of calendar days</w:t>
      </w:r>
      <w:r w:rsidRPr="0094430A">
        <w:rPr>
          <w:rFonts w:ascii="Arial" w:hAnsi="Arial" w:cs="Arial"/>
          <w:b/>
        </w:rPr>
        <w:t xml:space="preserve">] </w:t>
      </w:r>
      <w:r w:rsidRPr="0094430A">
        <w:rPr>
          <w:rFonts w:ascii="Arial" w:hAnsi="Arial" w:cs="Arial"/>
        </w:rPr>
        <w:t xml:space="preserve"> days from the date fixed for the bid submission deadline in accordance with the Bidding Documents, and it shall remain binding upon us and may be accepted at any time before the expiration of that period;</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If our bid is accepted, we commit to obtain a performance security in accordance with the Bidding Documents;</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w:t>
      </w:r>
      <w:r w:rsidR="00910776" w:rsidRPr="0094430A">
        <w:rPr>
          <w:rFonts w:ascii="Arial" w:hAnsi="Arial" w:cs="Arial"/>
        </w:rPr>
        <w:t xml:space="preserve"> </w:t>
      </w:r>
      <w:r w:rsidRPr="0094430A">
        <w:rPr>
          <w:rFonts w:ascii="Arial" w:hAnsi="Arial" w:cs="Arial"/>
        </w:rPr>
        <w:t>are not participating, as a Bidder or as a subcontractor, in more than one bid in this bidding process in accordance with ITB 4.2(e), other than alternative bids submitted in accordance with ITB 13;</w:t>
      </w:r>
    </w:p>
    <w:p w:rsidR="00FD547F" w:rsidRPr="0094430A" w:rsidRDefault="009E39D0"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are not a government owned entity/ We are a government owned entity but meet the requirements of ITB 4.5;</w:t>
      </w:r>
      <w:r w:rsidRPr="0094430A">
        <w:rPr>
          <w:rFonts w:ascii="Arial" w:hAnsi="Arial" w:cs="Arial"/>
          <w:vertAlign w:val="superscript"/>
        </w:rPr>
        <w:footnoteReference w:id="1"/>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 xml:space="preserve">We have paid, or will pay the following commissions, gratuities, or fees with respect to the bidding process or execution of the Contract: </w:t>
      </w:r>
      <w:r w:rsidRPr="0094430A">
        <w:rPr>
          <w:rFonts w:ascii="Arial" w:hAnsi="Arial" w:cs="Arial"/>
          <w:b/>
        </w:rPr>
        <w:t>[insert complete name of each Recipient, its full address, the reason for which each commission or gratuity  was paid and the amount and currency of each such commission or gratuity]</w:t>
      </w:r>
    </w:p>
    <w:p w:rsidR="00FD547F" w:rsidRPr="0094430A" w:rsidRDefault="00FD547F" w:rsidP="00D039D4">
      <w:pPr>
        <w:jc w:val="both"/>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94430A" w:rsidTr="00943239">
        <w:tc>
          <w:tcPr>
            <w:tcW w:w="2520" w:type="dxa"/>
          </w:tcPr>
          <w:p w:rsidR="00FD547F" w:rsidRPr="0094430A" w:rsidRDefault="00FD547F" w:rsidP="0081370A">
            <w:pPr>
              <w:jc w:val="center"/>
              <w:rPr>
                <w:rFonts w:ascii="Arial" w:hAnsi="Arial" w:cs="Arial"/>
              </w:rPr>
            </w:pPr>
            <w:r w:rsidRPr="0094430A">
              <w:rPr>
                <w:rFonts w:ascii="Arial" w:hAnsi="Arial" w:cs="Arial"/>
              </w:rPr>
              <w:t>Name of Recipient</w:t>
            </w:r>
          </w:p>
        </w:tc>
        <w:tc>
          <w:tcPr>
            <w:tcW w:w="2520" w:type="dxa"/>
          </w:tcPr>
          <w:p w:rsidR="00FD547F" w:rsidRPr="0094430A" w:rsidRDefault="00FD547F" w:rsidP="0081370A">
            <w:pPr>
              <w:jc w:val="center"/>
              <w:rPr>
                <w:rFonts w:ascii="Arial" w:hAnsi="Arial" w:cs="Arial"/>
              </w:rPr>
            </w:pPr>
            <w:r w:rsidRPr="0094430A">
              <w:rPr>
                <w:rFonts w:ascii="Arial" w:hAnsi="Arial" w:cs="Arial"/>
              </w:rPr>
              <w:t>Address</w:t>
            </w:r>
          </w:p>
        </w:tc>
        <w:tc>
          <w:tcPr>
            <w:tcW w:w="2070" w:type="dxa"/>
          </w:tcPr>
          <w:p w:rsidR="00FD547F" w:rsidRPr="0094430A" w:rsidRDefault="00FD547F" w:rsidP="0081370A">
            <w:pPr>
              <w:jc w:val="center"/>
              <w:rPr>
                <w:rFonts w:ascii="Arial" w:hAnsi="Arial" w:cs="Arial"/>
              </w:rPr>
            </w:pPr>
            <w:r w:rsidRPr="0094430A">
              <w:rPr>
                <w:rFonts w:ascii="Arial" w:hAnsi="Arial" w:cs="Arial"/>
              </w:rPr>
              <w:t>Reason</w:t>
            </w:r>
          </w:p>
        </w:tc>
        <w:tc>
          <w:tcPr>
            <w:tcW w:w="1548" w:type="dxa"/>
          </w:tcPr>
          <w:p w:rsidR="00FD547F" w:rsidRPr="0094430A" w:rsidRDefault="00FD547F" w:rsidP="0081370A">
            <w:pPr>
              <w:jc w:val="center"/>
              <w:rPr>
                <w:rFonts w:ascii="Arial" w:hAnsi="Arial" w:cs="Arial"/>
              </w:rPr>
            </w:pPr>
            <w:r w:rsidRPr="0094430A">
              <w:rPr>
                <w:rFonts w:ascii="Arial" w:hAnsi="Arial" w:cs="Arial"/>
              </w:rPr>
              <w:t>Amount</w:t>
            </w: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r w:rsidR="00FD547F" w:rsidRPr="0094430A" w:rsidTr="00943239">
        <w:tc>
          <w:tcPr>
            <w:tcW w:w="2520" w:type="dxa"/>
          </w:tcPr>
          <w:p w:rsidR="00FD547F" w:rsidRPr="0094430A" w:rsidRDefault="00FD547F" w:rsidP="00D039D4">
            <w:pPr>
              <w:jc w:val="both"/>
              <w:rPr>
                <w:rFonts w:ascii="Arial" w:hAnsi="Arial" w:cs="Arial"/>
                <w:u w:val="single"/>
              </w:rPr>
            </w:pPr>
          </w:p>
        </w:tc>
        <w:tc>
          <w:tcPr>
            <w:tcW w:w="2520" w:type="dxa"/>
          </w:tcPr>
          <w:p w:rsidR="00FD547F" w:rsidRPr="0094430A" w:rsidRDefault="00FD547F" w:rsidP="00D039D4">
            <w:pPr>
              <w:jc w:val="both"/>
              <w:rPr>
                <w:rFonts w:ascii="Arial" w:hAnsi="Arial" w:cs="Arial"/>
                <w:u w:val="single"/>
              </w:rPr>
            </w:pPr>
          </w:p>
        </w:tc>
        <w:tc>
          <w:tcPr>
            <w:tcW w:w="2070" w:type="dxa"/>
          </w:tcPr>
          <w:p w:rsidR="00FD547F" w:rsidRPr="0094430A" w:rsidRDefault="00FD547F" w:rsidP="00D039D4">
            <w:pPr>
              <w:jc w:val="both"/>
              <w:rPr>
                <w:rFonts w:ascii="Arial" w:hAnsi="Arial" w:cs="Arial"/>
                <w:u w:val="single"/>
              </w:rPr>
            </w:pPr>
          </w:p>
        </w:tc>
        <w:tc>
          <w:tcPr>
            <w:tcW w:w="1548" w:type="dxa"/>
          </w:tcPr>
          <w:p w:rsidR="00FD547F" w:rsidRPr="0094430A" w:rsidRDefault="00FD547F" w:rsidP="00D039D4">
            <w:pPr>
              <w:jc w:val="both"/>
              <w:rPr>
                <w:rFonts w:ascii="Arial" w:hAnsi="Arial" w:cs="Arial"/>
                <w:u w:val="single"/>
              </w:rPr>
            </w:pPr>
          </w:p>
        </w:tc>
      </w:tr>
    </w:tbl>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ab/>
        <w:t>(If none has been paid or is to be paid, indicate “none.”)</w:t>
      </w:r>
    </w:p>
    <w:p w:rsidR="00FD547F" w:rsidRPr="0094430A" w:rsidRDefault="00FD547F" w:rsidP="00D039D4">
      <w:pPr>
        <w:jc w:val="both"/>
        <w:rPr>
          <w:rFonts w:ascii="Arial" w:hAnsi="Arial" w:cs="Arial"/>
        </w:rPr>
      </w:pP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lastRenderedPageBreak/>
        <w:t>We understand that this bid, together with your written acceptance thereof included in your notification of award, shall constitute a binding contract between us, until a formal contract is prepared and executed; and</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understand that you are not bound to accept the lowest evaluated bid or any other bid that you may receive.</w:t>
      </w:r>
    </w:p>
    <w:p w:rsidR="00FD547F" w:rsidRPr="0094430A" w:rsidRDefault="00FD547F" w:rsidP="00D039D4">
      <w:pPr>
        <w:pStyle w:val="ListParagraph"/>
        <w:numPr>
          <w:ilvl w:val="0"/>
          <w:numId w:val="102"/>
        </w:numPr>
        <w:spacing w:after="200"/>
        <w:ind w:left="432" w:hanging="432"/>
        <w:contextualSpacing w:val="0"/>
        <w:jc w:val="both"/>
        <w:rPr>
          <w:rFonts w:ascii="Arial" w:hAnsi="Arial" w:cs="Arial"/>
        </w:rPr>
      </w:pPr>
      <w:r w:rsidRPr="0094430A">
        <w:rPr>
          <w:rFonts w:ascii="Arial" w:hAnsi="Arial" w:cs="Arial"/>
        </w:rPr>
        <w:t>We hereby certify that we have taken steps to ensure that no person acting for us or on our behalf will engage in any type of fraud and corruption</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Name of the Bidder</w:t>
      </w:r>
      <w:r w:rsidRPr="0094430A">
        <w:rPr>
          <w:rFonts w:ascii="Arial" w:hAnsi="Arial" w:cs="Arial"/>
          <w:b/>
          <w:bCs/>
          <w:iCs/>
        </w:rPr>
        <w:t>*</w:t>
      </w:r>
      <w:r w:rsidRPr="0094430A">
        <w:rPr>
          <w:rFonts w:ascii="Arial" w:hAnsi="Arial" w:cs="Arial"/>
          <w:u w:val="single"/>
        </w:rPr>
        <w:tab/>
      </w:r>
      <w:r w:rsidRPr="0094430A">
        <w:rPr>
          <w:rFonts w:ascii="Arial" w:hAnsi="Arial" w:cs="Arial"/>
          <w:b/>
          <w:u w:val="single"/>
        </w:rPr>
        <w:t>[insert complete name of person signing the Bid]</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u w:val="single"/>
        </w:rPr>
      </w:pPr>
      <w:r w:rsidRPr="0094430A">
        <w:rPr>
          <w:rFonts w:ascii="Arial" w:hAnsi="Arial" w:cs="Arial"/>
        </w:rPr>
        <w:t>Name of the person duly authorized to sign the Bid on behalf of the Bidder</w:t>
      </w:r>
      <w:r w:rsidRPr="0094430A">
        <w:rPr>
          <w:rFonts w:ascii="Arial" w:hAnsi="Arial" w:cs="Arial"/>
          <w:b/>
          <w:bCs/>
          <w:iCs/>
        </w:rPr>
        <w:t xml:space="preserve">** </w:t>
      </w:r>
      <w:r w:rsidRPr="0094430A">
        <w:rPr>
          <w:rFonts w:ascii="Arial" w:hAnsi="Arial" w:cs="Arial"/>
          <w:b/>
          <w:bCs/>
          <w:iCs/>
          <w:u w:val="single"/>
        </w:rPr>
        <w:t>[insert complete name of person duly authorized to sign the Bid]</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 xml:space="preserve">Title of the person signing the Bid </w:t>
      </w:r>
      <w:r w:rsidRPr="0094430A">
        <w:rPr>
          <w:rFonts w:ascii="Arial" w:hAnsi="Arial" w:cs="Arial"/>
          <w:b/>
          <w:u w:val="single"/>
        </w:rPr>
        <w:t>[insert complete title of the person signing the Bid]</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u w:val="single"/>
        </w:rPr>
      </w:pPr>
      <w:r w:rsidRPr="0094430A">
        <w:rPr>
          <w:rFonts w:ascii="Arial" w:hAnsi="Arial" w:cs="Arial"/>
        </w:rPr>
        <w:t>Signature of the person named above</w:t>
      </w:r>
      <w:r w:rsidRPr="0094430A">
        <w:rPr>
          <w:rFonts w:ascii="Arial" w:hAnsi="Arial" w:cs="Arial"/>
          <w:u w:val="single"/>
        </w:rPr>
        <w:tab/>
        <w:t xml:space="preserve"> [</w:t>
      </w:r>
      <w:r w:rsidRPr="0094430A">
        <w:rPr>
          <w:rFonts w:ascii="Arial" w:hAnsi="Arial" w:cs="Arial"/>
          <w:b/>
          <w:u w:val="single"/>
        </w:rPr>
        <w:t>insert signature of person whose name and capacity are shown above</w:t>
      </w:r>
      <w:r w:rsidRPr="0094430A">
        <w:rPr>
          <w:rFonts w:ascii="Arial" w:hAnsi="Arial" w:cs="Arial"/>
          <w:u w:val="single"/>
        </w:rPr>
        <w:t>]</w:t>
      </w: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p>
    <w:p w:rsidR="00FD547F" w:rsidRPr="0094430A" w:rsidRDefault="00FD547F" w:rsidP="00D039D4">
      <w:pPr>
        <w:jc w:val="both"/>
        <w:rPr>
          <w:rFonts w:ascii="Arial" w:hAnsi="Arial" w:cs="Arial"/>
        </w:rPr>
      </w:pPr>
      <w:r w:rsidRPr="0094430A">
        <w:rPr>
          <w:rFonts w:ascii="Arial" w:hAnsi="Arial" w:cs="Arial"/>
        </w:rPr>
        <w:t xml:space="preserve">Date signed </w:t>
      </w:r>
      <w:proofErr w:type="gramStart"/>
      <w:r w:rsidRPr="0094430A">
        <w:rPr>
          <w:rFonts w:ascii="Arial" w:hAnsi="Arial" w:cs="Arial"/>
        </w:rPr>
        <w:t>_</w:t>
      </w:r>
      <w:r w:rsidRPr="0094430A">
        <w:rPr>
          <w:rFonts w:ascii="Arial" w:hAnsi="Arial" w:cs="Arial"/>
          <w:b/>
        </w:rPr>
        <w:t>[</w:t>
      </w:r>
      <w:proofErr w:type="gramEnd"/>
      <w:r w:rsidRPr="0094430A">
        <w:rPr>
          <w:rFonts w:ascii="Arial" w:hAnsi="Arial" w:cs="Arial"/>
          <w:b/>
        </w:rPr>
        <w:t xml:space="preserve">insert date of signing] </w:t>
      </w:r>
      <w:r w:rsidRPr="0094430A">
        <w:rPr>
          <w:rFonts w:ascii="Arial" w:hAnsi="Arial" w:cs="Arial"/>
        </w:rPr>
        <w:t xml:space="preserve">day of </w:t>
      </w:r>
      <w:r w:rsidRPr="0094430A">
        <w:rPr>
          <w:rFonts w:ascii="Arial" w:hAnsi="Arial" w:cs="Arial"/>
          <w:b/>
        </w:rPr>
        <w:t>[insert month]</w:t>
      </w:r>
      <w:r w:rsidRPr="0094430A">
        <w:rPr>
          <w:rFonts w:ascii="Arial" w:hAnsi="Arial" w:cs="Arial"/>
        </w:rPr>
        <w:t xml:space="preserve">, </w:t>
      </w:r>
      <w:r w:rsidRPr="0094430A">
        <w:rPr>
          <w:rFonts w:ascii="Arial" w:hAnsi="Arial" w:cs="Arial"/>
          <w:b/>
        </w:rPr>
        <w:t>[insert year]</w:t>
      </w:r>
    </w:p>
    <w:p w:rsidR="00FD547F" w:rsidRPr="0094430A" w:rsidRDefault="00FD547F" w:rsidP="00D039D4">
      <w:pPr>
        <w:jc w:val="both"/>
        <w:rPr>
          <w:rFonts w:ascii="Arial" w:hAnsi="Arial" w:cs="Arial"/>
        </w:rPr>
      </w:pPr>
      <w:r w:rsidRPr="0094430A">
        <w:rPr>
          <w:rFonts w:ascii="Arial" w:hAnsi="Arial" w:cs="Arial"/>
          <w:b/>
          <w:bCs/>
          <w:iCs/>
        </w:rPr>
        <w:t>*</w:t>
      </w:r>
      <w:r w:rsidRPr="0094430A">
        <w:rPr>
          <w:rFonts w:ascii="Arial" w:hAnsi="Arial" w:cs="Arial"/>
        </w:rPr>
        <w:t>: In the case of the Bid submitted by joint venture specify the name of the Joint Venture as Bidder</w:t>
      </w:r>
    </w:p>
    <w:p w:rsidR="00FD547F" w:rsidRPr="0094430A" w:rsidRDefault="00FD547F" w:rsidP="00FD547F">
      <w:pPr>
        <w:rPr>
          <w:rFonts w:ascii="Arial" w:hAnsi="Arial" w:cs="Arial"/>
        </w:rPr>
      </w:pPr>
    </w:p>
    <w:p w:rsidR="00FD547F" w:rsidRPr="0094430A" w:rsidRDefault="00FD547F" w:rsidP="00FD547F">
      <w:pPr>
        <w:rPr>
          <w:rFonts w:ascii="Arial" w:hAnsi="Arial" w:cs="Arial"/>
        </w:rPr>
      </w:pPr>
      <w:r w:rsidRPr="0094430A">
        <w:rPr>
          <w:rFonts w:ascii="Arial" w:hAnsi="Arial" w:cs="Arial"/>
        </w:rPr>
        <w:t>**: Person signing the Bid shall have the power of attorney given by the Bidder to be attached with the Bid</w:t>
      </w:r>
      <w:bookmarkStart w:id="268" w:name="_Toc108950332"/>
      <w:r w:rsidRPr="0094430A">
        <w:rPr>
          <w:rFonts w:ascii="Arial" w:hAnsi="Arial" w:cs="Arial"/>
        </w:rPr>
        <w:t xml:space="preserve"> Schedules</w:t>
      </w:r>
      <w:bookmarkEnd w:id="268"/>
      <w:r w:rsidRPr="0094430A">
        <w:rPr>
          <w:rFonts w:ascii="Arial" w:hAnsi="Arial" w:cs="Arial"/>
        </w:rPr>
        <w:t>.</w:t>
      </w:r>
    </w:p>
    <w:p w:rsidR="00BC2CC8" w:rsidRPr="0094430A" w:rsidRDefault="00BC2CC8">
      <w:pPr>
        <w:pStyle w:val="SectionVHeader"/>
        <w:rPr>
          <w:rFonts w:ascii="Arial" w:hAnsi="Arial" w:cs="Arial"/>
        </w:rPr>
      </w:pPr>
    </w:p>
    <w:p w:rsidR="000263AD" w:rsidRPr="0094430A" w:rsidRDefault="000263AD" w:rsidP="000263AD">
      <w:pPr>
        <w:pStyle w:val="SectionVHeader"/>
        <w:rPr>
          <w:rFonts w:ascii="Arial" w:hAnsi="Arial" w:cs="Arial"/>
        </w:rPr>
      </w:pPr>
      <w:r w:rsidRPr="0094430A">
        <w:rPr>
          <w:rFonts w:ascii="Arial" w:hAnsi="Arial" w:cs="Arial"/>
        </w:rPr>
        <w:br w:type="page"/>
      </w:r>
    </w:p>
    <w:p w:rsidR="00455149" w:rsidRPr="0094430A" w:rsidRDefault="00455149">
      <w:pPr>
        <w:pStyle w:val="SectionVHeader"/>
        <w:rPr>
          <w:rFonts w:ascii="Arial" w:hAnsi="Arial" w:cs="Arial"/>
        </w:rPr>
      </w:pPr>
      <w:bookmarkStart w:id="269" w:name="_Toc452816953"/>
      <w:r w:rsidRPr="0094430A">
        <w:rPr>
          <w:rFonts w:ascii="Arial" w:hAnsi="Arial" w:cs="Arial"/>
        </w:rPr>
        <w:lastRenderedPageBreak/>
        <w:t>Bidder Information Form</w:t>
      </w:r>
      <w:bookmarkEnd w:id="269"/>
    </w:p>
    <w:p w:rsidR="00455149" w:rsidRPr="0094430A" w:rsidRDefault="00455149">
      <w:pPr>
        <w:pStyle w:val="BankNormal"/>
        <w:jc w:val="both"/>
        <w:rPr>
          <w:rFonts w:ascii="Arial" w:hAnsi="Arial" w:cs="Arial"/>
          <w:i/>
          <w:iCs/>
        </w:rPr>
      </w:pPr>
      <w:r w:rsidRPr="0094430A">
        <w:rPr>
          <w:rFonts w:ascii="Arial" w:hAnsi="Arial" w:cs="Arial"/>
          <w:i/>
          <w:iCs/>
        </w:rPr>
        <w:t>[The Bidder shall fill in this Form in accordance with the instructions indicated below. No alterations to its format shall be permitted and no substitutions shall be accepted.]</w:t>
      </w:r>
    </w:p>
    <w:p w:rsidR="00455149" w:rsidRPr="0094430A" w:rsidRDefault="00455149">
      <w:pPr>
        <w:ind w:left="720" w:hanging="720"/>
        <w:jc w:val="right"/>
        <w:rPr>
          <w:rFonts w:ascii="Arial" w:hAnsi="Arial" w:cs="Arial"/>
        </w:rPr>
      </w:pPr>
      <w:r w:rsidRPr="0094430A">
        <w:rPr>
          <w:rFonts w:ascii="Arial" w:hAnsi="Arial" w:cs="Arial"/>
        </w:rPr>
        <w:t xml:space="preserve">Date: </w:t>
      </w:r>
      <w:r w:rsidRPr="0094430A">
        <w:rPr>
          <w:rFonts w:ascii="Arial" w:hAnsi="Arial" w:cs="Arial"/>
          <w:i/>
        </w:rPr>
        <w:t>[insert date (as day, month and year) of Bid Submission</w:t>
      </w:r>
      <w:r w:rsidRPr="0094430A">
        <w:rPr>
          <w:rFonts w:ascii="Arial" w:hAnsi="Arial" w:cs="Arial"/>
        </w:rPr>
        <w:t xml:space="preserve">] </w:t>
      </w:r>
    </w:p>
    <w:p w:rsidR="00455149" w:rsidRPr="0094430A" w:rsidRDefault="00455149">
      <w:pPr>
        <w:tabs>
          <w:tab w:val="right" w:pos="9360"/>
        </w:tabs>
        <w:ind w:left="720" w:hanging="720"/>
        <w:jc w:val="right"/>
        <w:rPr>
          <w:rFonts w:ascii="Arial" w:hAnsi="Arial" w:cs="Arial"/>
          <w:i/>
        </w:rPr>
      </w:pPr>
      <w:r w:rsidRPr="0094430A">
        <w:rPr>
          <w:rFonts w:ascii="Arial" w:hAnsi="Arial" w:cs="Arial"/>
        </w:rPr>
        <w:t xml:space="preserve">ICB No.: </w:t>
      </w:r>
      <w:r w:rsidRPr="0094430A">
        <w:rPr>
          <w:rFonts w:ascii="Arial" w:hAnsi="Arial" w:cs="Arial"/>
          <w:i/>
        </w:rPr>
        <w:t>[insert number of bidding process]</w:t>
      </w:r>
    </w:p>
    <w:p w:rsidR="00D64EAC" w:rsidRPr="0094430A" w:rsidRDefault="00D64EAC">
      <w:pPr>
        <w:tabs>
          <w:tab w:val="right" w:pos="9360"/>
        </w:tabs>
        <w:ind w:left="720" w:hanging="720"/>
        <w:jc w:val="right"/>
        <w:rPr>
          <w:rFonts w:ascii="Arial" w:hAnsi="Arial" w:cs="Arial"/>
        </w:rPr>
      </w:pPr>
      <w:r w:rsidRPr="0094430A">
        <w:rPr>
          <w:rFonts w:ascii="Arial" w:hAnsi="Arial" w:cs="Arial"/>
        </w:rPr>
        <w:t xml:space="preserve">Alternative No.: </w:t>
      </w:r>
      <w:r w:rsidRPr="0094430A">
        <w:rPr>
          <w:rFonts w:ascii="Arial" w:hAnsi="Arial" w:cs="Arial"/>
          <w:i/>
          <w:iCs/>
        </w:rPr>
        <w:t>[insert identification No if this is a Bid for an alternative]</w:t>
      </w:r>
    </w:p>
    <w:p w:rsidR="00455149" w:rsidRPr="0094430A" w:rsidRDefault="00455149">
      <w:pPr>
        <w:ind w:left="720" w:hanging="720"/>
        <w:jc w:val="right"/>
        <w:rPr>
          <w:rFonts w:ascii="Arial" w:hAnsi="Arial" w:cs="Arial"/>
        </w:rPr>
      </w:pPr>
    </w:p>
    <w:p w:rsidR="00455149" w:rsidRPr="0094430A" w:rsidRDefault="00455149">
      <w:pPr>
        <w:ind w:left="720" w:hanging="720"/>
        <w:jc w:val="right"/>
        <w:rPr>
          <w:rFonts w:ascii="Arial" w:hAnsi="Arial" w:cs="Arial"/>
        </w:rPr>
      </w:pPr>
      <w:r w:rsidRPr="0094430A">
        <w:rPr>
          <w:rFonts w:ascii="Arial" w:hAnsi="Arial" w:cs="Arial"/>
        </w:rPr>
        <w:t>Page ________ of_ ______ pages</w:t>
      </w:r>
    </w:p>
    <w:p w:rsidR="00455149" w:rsidRPr="0094430A" w:rsidRDefault="00455149">
      <w:pPr>
        <w:ind w:right="72"/>
        <w:jc w:val="right"/>
        <w:rPr>
          <w:rFonts w:ascii="Arial" w:hAnsi="Arial" w:cs="Arial"/>
        </w:rPr>
      </w:pPr>
    </w:p>
    <w:p w:rsidR="00455149" w:rsidRPr="0094430A" w:rsidRDefault="00455149">
      <w:pPr>
        <w:suppressAutoHyphens/>
        <w:rPr>
          <w:rFonts w:ascii="Arial" w:hAnsi="Arial" w:cs="Arial"/>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94430A">
        <w:trPr>
          <w:cantSplit/>
          <w:trHeight w:val="440"/>
        </w:trPr>
        <w:tc>
          <w:tcPr>
            <w:tcW w:w="9180" w:type="dxa"/>
            <w:tcBorders>
              <w:bottom w:val="nil"/>
            </w:tcBorders>
          </w:tcPr>
          <w:p w:rsidR="00455149" w:rsidRPr="0094430A" w:rsidRDefault="00455149" w:rsidP="0059319C">
            <w:pPr>
              <w:suppressAutoHyphens/>
              <w:spacing w:after="200"/>
              <w:ind w:left="360" w:hanging="360"/>
              <w:rPr>
                <w:rFonts w:ascii="Arial" w:hAnsi="Arial" w:cs="Arial"/>
              </w:rPr>
            </w:pPr>
            <w:r w:rsidRPr="0094430A">
              <w:rPr>
                <w:rFonts w:ascii="Arial" w:hAnsi="Arial" w:cs="Arial"/>
                <w:spacing w:val="-2"/>
              </w:rPr>
              <w:t>1.  Bidder’s</w:t>
            </w:r>
            <w:r w:rsidRPr="0094430A">
              <w:rPr>
                <w:rFonts w:ascii="Arial" w:hAnsi="Arial" w:cs="Arial"/>
              </w:rPr>
              <w:t xml:space="preserve">  Name  </w:t>
            </w:r>
            <w:r w:rsidRPr="0094430A">
              <w:rPr>
                <w:rFonts w:ascii="Arial" w:hAnsi="Arial" w:cs="Arial"/>
                <w:bCs/>
                <w:i/>
                <w:iCs/>
              </w:rPr>
              <w:t>[insert Bidder’s legal name]</w:t>
            </w:r>
          </w:p>
        </w:tc>
      </w:tr>
      <w:tr w:rsidR="00455149" w:rsidRPr="0094430A" w:rsidTr="00D25F61">
        <w:trPr>
          <w:cantSplit/>
        </w:trPr>
        <w:tc>
          <w:tcPr>
            <w:tcW w:w="9180" w:type="dxa"/>
            <w:tcBorders>
              <w:left w:val="single" w:sz="4" w:space="0" w:color="auto"/>
            </w:tcBorders>
          </w:tcPr>
          <w:p w:rsidR="00455149" w:rsidRPr="0094430A" w:rsidRDefault="00455149" w:rsidP="00D91A06">
            <w:pPr>
              <w:suppressAutoHyphens/>
              <w:spacing w:after="200"/>
              <w:ind w:left="360" w:hanging="360"/>
              <w:rPr>
                <w:rFonts w:ascii="Arial" w:hAnsi="Arial" w:cs="Arial"/>
                <w:spacing w:val="-2"/>
              </w:rPr>
            </w:pPr>
            <w:r w:rsidRPr="0094430A">
              <w:rPr>
                <w:rFonts w:ascii="Arial" w:hAnsi="Arial" w:cs="Arial"/>
                <w:spacing w:val="-2"/>
              </w:rPr>
              <w:t xml:space="preserve">2.  In case of JV, legal name of each </w:t>
            </w:r>
            <w:r w:rsidR="00D91A06" w:rsidRPr="0094430A">
              <w:rPr>
                <w:rFonts w:ascii="Arial" w:hAnsi="Arial" w:cs="Arial"/>
                <w:spacing w:val="-2"/>
              </w:rPr>
              <w:t xml:space="preserve">member </w:t>
            </w:r>
            <w:r w:rsidRPr="0094430A">
              <w:rPr>
                <w:rFonts w:ascii="Arial" w:hAnsi="Arial" w:cs="Arial"/>
                <w:spacing w:val="-2"/>
              </w:rPr>
              <w:t xml:space="preserve">: </w:t>
            </w:r>
            <w:r w:rsidRPr="0094430A">
              <w:rPr>
                <w:rFonts w:ascii="Arial" w:hAnsi="Arial" w:cs="Arial"/>
                <w:bCs/>
                <w:i/>
                <w:iCs/>
                <w:spacing w:val="-2"/>
              </w:rPr>
              <w:t xml:space="preserve">[insert legal name of each </w:t>
            </w:r>
            <w:r w:rsidR="00D91A06" w:rsidRPr="0094430A">
              <w:rPr>
                <w:rFonts w:ascii="Arial" w:hAnsi="Arial" w:cs="Arial"/>
                <w:bCs/>
                <w:i/>
                <w:iCs/>
                <w:spacing w:val="-2"/>
              </w:rPr>
              <w:t xml:space="preserve">member </w:t>
            </w:r>
            <w:r w:rsidRPr="0094430A">
              <w:rPr>
                <w:rFonts w:ascii="Arial" w:hAnsi="Arial" w:cs="Arial"/>
                <w:bCs/>
                <w:i/>
                <w:iCs/>
                <w:spacing w:val="-2"/>
              </w:rPr>
              <w:t xml:space="preserve"> in JV]</w:t>
            </w:r>
          </w:p>
        </w:tc>
      </w:tr>
      <w:tr w:rsidR="00455149" w:rsidRPr="0094430A">
        <w:trPr>
          <w:cantSplit/>
          <w:trHeight w:val="674"/>
        </w:trPr>
        <w:tc>
          <w:tcPr>
            <w:tcW w:w="9180" w:type="dxa"/>
            <w:tcBorders>
              <w:left w:val="single" w:sz="4" w:space="0" w:color="auto"/>
            </w:tcBorders>
          </w:tcPr>
          <w:p w:rsidR="00455149" w:rsidRPr="0094430A" w:rsidRDefault="00455149" w:rsidP="0059319C">
            <w:pPr>
              <w:suppressAutoHyphens/>
              <w:spacing w:after="200"/>
              <w:rPr>
                <w:rFonts w:ascii="Arial" w:hAnsi="Arial" w:cs="Arial"/>
                <w:b/>
              </w:rPr>
            </w:pPr>
            <w:r w:rsidRPr="0094430A">
              <w:rPr>
                <w:rFonts w:ascii="Arial" w:hAnsi="Arial" w:cs="Arial"/>
              </w:rPr>
              <w:t>3.  Bidder’s</w:t>
            </w:r>
            <w:r w:rsidRPr="0094430A">
              <w:rPr>
                <w:rFonts w:ascii="Arial" w:hAnsi="Arial" w:cs="Arial"/>
                <w:spacing w:val="-2"/>
              </w:rPr>
              <w:t xml:space="preserve"> actual or intended </w:t>
            </w:r>
            <w:r w:rsidR="0059319C" w:rsidRPr="0094430A">
              <w:rPr>
                <w:rFonts w:ascii="Arial" w:hAnsi="Arial" w:cs="Arial"/>
                <w:spacing w:val="-2"/>
              </w:rPr>
              <w:t>c</w:t>
            </w:r>
            <w:r w:rsidRPr="0094430A">
              <w:rPr>
                <w:rFonts w:ascii="Arial" w:hAnsi="Arial" w:cs="Arial"/>
                <w:spacing w:val="-2"/>
              </w:rPr>
              <w:t xml:space="preserve">ountry of </w:t>
            </w:r>
            <w:r w:rsidR="0059319C" w:rsidRPr="0094430A">
              <w:rPr>
                <w:rFonts w:ascii="Arial" w:hAnsi="Arial" w:cs="Arial"/>
                <w:spacing w:val="-2"/>
              </w:rPr>
              <w:t>r</w:t>
            </w:r>
            <w:r w:rsidRPr="0094430A">
              <w:rPr>
                <w:rFonts w:ascii="Arial" w:hAnsi="Arial" w:cs="Arial"/>
                <w:spacing w:val="-2"/>
              </w:rPr>
              <w:t xml:space="preserve">egistration: </w:t>
            </w:r>
            <w:r w:rsidRPr="0094430A">
              <w:rPr>
                <w:rFonts w:ascii="Arial" w:hAnsi="Arial" w:cs="Arial"/>
                <w:bCs/>
                <w:i/>
                <w:iCs/>
                <w:spacing w:val="-2"/>
              </w:rPr>
              <w:t xml:space="preserve">[insert actual or intended </w:t>
            </w:r>
            <w:r w:rsidR="0059319C" w:rsidRPr="0094430A">
              <w:rPr>
                <w:rFonts w:ascii="Arial" w:hAnsi="Arial" w:cs="Arial"/>
                <w:bCs/>
                <w:i/>
                <w:iCs/>
                <w:spacing w:val="-2"/>
              </w:rPr>
              <w:t>c</w:t>
            </w:r>
            <w:r w:rsidRPr="0094430A">
              <w:rPr>
                <w:rFonts w:ascii="Arial" w:hAnsi="Arial" w:cs="Arial"/>
                <w:bCs/>
                <w:i/>
                <w:iCs/>
                <w:spacing w:val="-2"/>
              </w:rPr>
              <w:t xml:space="preserve">ountry of </w:t>
            </w:r>
            <w:r w:rsidR="0059319C" w:rsidRPr="0094430A">
              <w:rPr>
                <w:rFonts w:ascii="Arial" w:hAnsi="Arial" w:cs="Arial"/>
                <w:bCs/>
                <w:i/>
                <w:iCs/>
                <w:spacing w:val="-2"/>
              </w:rPr>
              <w:t>r</w:t>
            </w:r>
            <w:r w:rsidRPr="0094430A">
              <w:rPr>
                <w:rFonts w:ascii="Arial" w:hAnsi="Arial" w:cs="Arial"/>
                <w:bCs/>
                <w:i/>
                <w:iCs/>
                <w:spacing w:val="-2"/>
              </w:rPr>
              <w:t>egistration]</w:t>
            </w:r>
          </w:p>
        </w:tc>
      </w:tr>
      <w:tr w:rsidR="00455149" w:rsidRPr="0094430A">
        <w:trPr>
          <w:cantSplit/>
          <w:trHeight w:val="674"/>
        </w:trPr>
        <w:tc>
          <w:tcPr>
            <w:tcW w:w="9180" w:type="dxa"/>
            <w:tcBorders>
              <w:left w:val="single" w:sz="4" w:space="0" w:color="auto"/>
            </w:tcBorders>
          </w:tcPr>
          <w:p w:rsidR="00455149" w:rsidRPr="0094430A" w:rsidRDefault="00455149" w:rsidP="0059319C">
            <w:pPr>
              <w:suppressAutoHyphens/>
              <w:spacing w:after="200"/>
              <w:rPr>
                <w:rFonts w:ascii="Arial" w:hAnsi="Arial" w:cs="Arial"/>
                <w:b/>
                <w:spacing w:val="-2"/>
              </w:rPr>
            </w:pPr>
            <w:r w:rsidRPr="0094430A">
              <w:rPr>
                <w:rFonts w:ascii="Arial" w:hAnsi="Arial" w:cs="Arial"/>
                <w:spacing w:val="-2"/>
              </w:rPr>
              <w:t xml:space="preserve">4.  Bidder’s </w:t>
            </w:r>
            <w:r w:rsidR="0059319C" w:rsidRPr="0094430A">
              <w:rPr>
                <w:rFonts w:ascii="Arial" w:hAnsi="Arial" w:cs="Arial"/>
                <w:spacing w:val="-2"/>
              </w:rPr>
              <w:t>y</w:t>
            </w:r>
            <w:r w:rsidRPr="0094430A">
              <w:rPr>
                <w:rFonts w:ascii="Arial" w:hAnsi="Arial" w:cs="Arial"/>
                <w:spacing w:val="-2"/>
              </w:rPr>
              <w:t xml:space="preserve">ear of </w:t>
            </w:r>
            <w:r w:rsidR="0059319C" w:rsidRPr="0094430A">
              <w:rPr>
                <w:rFonts w:ascii="Arial" w:hAnsi="Arial" w:cs="Arial"/>
                <w:spacing w:val="-2"/>
              </w:rPr>
              <w:t>r</w:t>
            </w:r>
            <w:r w:rsidRPr="0094430A">
              <w:rPr>
                <w:rFonts w:ascii="Arial" w:hAnsi="Arial" w:cs="Arial"/>
                <w:spacing w:val="-2"/>
              </w:rPr>
              <w:t xml:space="preserve">egistration: </w:t>
            </w:r>
            <w:r w:rsidRPr="0094430A">
              <w:rPr>
                <w:rFonts w:ascii="Arial" w:hAnsi="Arial" w:cs="Arial"/>
                <w:bCs/>
                <w:i/>
                <w:iCs/>
                <w:spacing w:val="-2"/>
              </w:rPr>
              <w:t>[insert Bidder’s year of registration]</w:t>
            </w:r>
          </w:p>
        </w:tc>
      </w:tr>
      <w:tr w:rsidR="00455149" w:rsidRPr="0094430A">
        <w:trPr>
          <w:cantSplit/>
        </w:trPr>
        <w:tc>
          <w:tcPr>
            <w:tcW w:w="9180" w:type="dxa"/>
            <w:tcBorders>
              <w:left w:val="single" w:sz="4" w:space="0" w:color="auto"/>
            </w:tcBorders>
          </w:tcPr>
          <w:p w:rsidR="00455149" w:rsidRPr="0094430A" w:rsidRDefault="00455149" w:rsidP="0059319C">
            <w:pPr>
              <w:suppressAutoHyphens/>
              <w:spacing w:after="200"/>
              <w:rPr>
                <w:rFonts w:ascii="Arial" w:hAnsi="Arial" w:cs="Arial"/>
                <w:spacing w:val="-2"/>
              </w:rPr>
            </w:pPr>
            <w:r w:rsidRPr="0094430A">
              <w:rPr>
                <w:rFonts w:ascii="Arial" w:hAnsi="Arial" w:cs="Arial"/>
                <w:spacing w:val="-2"/>
              </w:rPr>
              <w:t xml:space="preserve">5.  Bidder’s  Address in </w:t>
            </w:r>
            <w:r w:rsidR="0059319C" w:rsidRPr="0094430A">
              <w:rPr>
                <w:rFonts w:ascii="Arial" w:hAnsi="Arial" w:cs="Arial"/>
                <w:spacing w:val="-2"/>
              </w:rPr>
              <w:t>c</w:t>
            </w:r>
            <w:r w:rsidRPr="0094430A">
              <w:rPr>
                <w:rFonts w:ascii="Arial" w:hAnsi="Arial" w:cs="Arial"/>
                <w:spacing w:val="-2"/>
              </w:rPr>
              <w:t xml:space="preserve">ountry of </w:t>
            </w:r>
            <w:r w:rsidR="0059319C" w:rsidRPr="0094430A">
              <w:rPr>
                <w:rFonts w:ascii="Arial" w:hAnsi="Arial" w:cs="Arial"/>
                <w:spacing w:val="-2"/>
              </w:rPr>
              <w:t>r</w:t>
            </w:r>
            <w:r w:rsidRPr="0094430A">
              <w:rPr>
                <w:rFonts w:ascii="Arial" w:hAnsi="Arial" w:cs="Arial"/>
                <w:spacing w:val="-2"/>
              </w:rPr>
              <w:t xml:space="preserve">egistration: </w:t>
            </w:r>
            <w:r w:rsidRPr="0094430A">
              <w:rPr>
                <w:rFonts w:ascii="Arial" w:hAnsi="Arial" w:cs="Arial"/>
                <w:bCs/>
                <w:i/>
                <w:iCs/>
                <w:spacing w:val="-2"/>
              </w:rPr>
              <w:t>[insert Bidder’s legal address in country of registration]</w:t>
            </w:r>
          </w:p>
        </w:tc>
      </w:tr>
      <w:tr w:rsidR="00455149" w:rsidRPr="0094430A">
        <w:trPr>
          <w:cantSplit/>
        </w:trPr>
        <w:tc>
          <w:tcPr>
            <w:tcW w:w="9180" w:type="dxa"/>
          </w:tcPr>
          <w:p w:rsidR="00455149" w:rsidRPr="0094430A" w:rsidRDefault="00455149">
            <w:pPr>
              <w:pStyle w:val="Outline"/>
              <w:suppressAutoHyphens/>
              <w:spacing w:before="0" w:after="200"/>
              <w:rPr>
                <w:rFonts w:ascii="Arial" w:hAnsi="Arial" w:cs="Arial"/>
                <w:spacing w:val="-2"/>
                <w:kern w:val="0"/>
              </w:rPr>
            </w:pPr>
            <w:r w:rsidRPr="0094430A">
              <w:rPr>
                <w:rFonts w:ascii="Arial" w:hAnsi="Arial" w:cs="Arial"/>
                <w:spacing w:val="-2"/>
                <w:kern w:val="0"/>
              </w:rPr>
              <w:t>6.  Bidder’s Authorized Representative Information</w:t>
            </w:r>
          </w:p>
          <w:p w:rsidR="00455149" w:rsidRPr="0094430A" w:rsidRDefault="00455149">
            <w:pPr>
              <w:pStyle w:val="Outline1"/>
              <w:keepNext w:val="0"/>
              <w:tabs>
                <w:tab w:val="clear" w:pos="360"/>
              </w:tabs>
              <w:suppressAutoHyphens/>
              <w:spacing w:before="0" w:after="120"/>
              <w:rPr>
                <w:rFonts w:ascii="Arial" w:hAnsi="Arial" w:cs="Arial"/>
                <w:b/>
                <w:spacing w:val="-2"/>
                <w:kern w:val="0"/>
              </w:rPr>
            </w:pPr>
            <w:r w:rsidRPr="0094430A">
              <w:rPr>
                <w:rFonts w:ascii="Arial" w:hAnsi="Arial" w:cs="Arial"/>
                <w:spacing w:val="-2"/>
                <w:kern w:val="0"/>
              </w:rPr>
              <w:t xml:space="preserve">     Name: </w:t>
            </w:r>
            <w:r w:rsidRPr="0094430A">
              <w:rPr>
                <w:rFonts w:ascii="Arial" w:hAnsi="Arial" w:cs="Arial"/>
                <w:i/>
                <w:spacing w:val="-2"/>
                <w:kern w:val="0"/>
              </w:rPr>
              <w:t>[insert Authorized Representative’s name]</w:t>
            </w:r>
          </w:p>
          <w:p w:rsidR="00455149" w:rsidRPr="0094430A" w:rsidRDefault="00455149">
            <w:pPr>
              <w:suppressAutoHyphens/>
              <w:spacing w:after="120"/>
              <w:rPr>
                <w:rFonts w:ascii="Arial" w:hAnsi="Arial" w:cs="Arial"/>
                <w:b/>
                <w:spacing w:val="-2"/>
              </w:rPr>
            </w:pPr>
            <w:r w:rsidRPr="0094430A">
              <w:rPr>
                <w:rFonts w:ascii="Arial" w:hAnsi="Arial" w:cs="Arial"/>
                <w:spacing w:val="-2"/>
              </w:rPr>
              <w:t xml:space="preserve">     Address: </w:t>
            </w:r>
            <w:r w:rsidRPr="0094430A">
              <w:rPr>
                <w:rFonts w:ascii="Arial" w:hAnsi="Arial" w:cs="Arial"/>
                <w:i/>
                <w:spacing w:val="-2"/>
              </w:rPr>
              <w:t>[insert Authorized Representative’s Address]</w:t>
            </w:r>
          </w:p>
          <w:p w:rsidR="00455149" w:rsidRPr="0094430A" w:rsidRDefault="00455149">
            <w:pPr>
              <w:suppressAutoHyphens/>
              <w:spacing w:after="120"/>
              <w:rPr>
                <w:rFonts w:ascii="Arial" w:hAnsi="Arial" w:cs="Arial"/>
                <w:b/>
                <w:spacing w:val="-2"/>
              </w:rPr>
            </w:pPr>
            <w:r w:rsidRPr="0094430A">
              <w:rPr>
                <w:rFonts w:ascii="Arial" w:hAnsi="Arial" w:cs="Arial"/>
                <w:spacing w:val="-2"/>
              </w:rPr>
              <w:t xml:space="preserve">     Telephone/Fax numbers: </w:t>
            </w:r>
            <w:r w:rsidRPr="0094430A">
              <w:rPr>
                <w:rFonts w:ascii="Arial" w:hAnsi="Arial" w:cs="Arial"/>
                <w:i/>
                <w:spacing w:val="-2"/>
              </w:rPr>
              <w:t>[insert Authorized Representative’s telephone/fax numbers]</w:t>
            </w:r>
          </w:p>
          <w:p w:rsidR="00455149" w:rsidRPr="0094430A" w:rsidRDefault="00455149">
            <w:pPr>
              <w:suppressAutoHyphens/>
              <w:spacing w:after="200"/>
              <w:rPr>
                <w:rFonts w:ascii="Arial" w:hAnsi="Arial" w:cs="Arial"/>
                <w:spacing w:val="-2"/>
              </w:rPr>
            </w:pPr>
            <w:r w:rsidRPr="0094430A">
              <w:rPr>
                <w:rFonts w:ascii="Arial" w:hAnsi="Arial" w:cs="Arial"/>
                <w:spacing w:val="-2"/>
              </w:rPr>
              <w:t xml:space="preserve">     Email Address: </w:t>
            </w:r>
            <w:r w:rsidRPr="0094430A">
              <w:rPr>
                <w:rFonts w:ascii="Arial" w:hAnsi="Arial" w:cs="Arial"/>
                <w:i/>
                <w:spacing w:val="-2"/>
              </w:rPr>
              <w:t>[insert Authorized Representative’s email address]</w:t>
            </w:r>
          </w:p>
        </w:tc>
      </w:tr>
      <w:tr w:rsidR="00455149" w:rsidRPr="0094430A" w:rsidTr="00D25F61">
        <w:tc>
          <w:tcPr>
            <w:tcW w:w="9180" w:type="dxa"/>
          </w:tcPr>
          <w:p w:rsidR="00FD78DD" w:rsidRPr="0094430A" w:rsidRDefault="00455149" w:rsidP="00FD78DD">
            <w:pPr>
              <w:spacing w:before="40" w:after="120"/>
              <w:ind w:left="90"/>
              <w:rPr>
                <w:rFonts w:ascii="Arial" w:hAnsi="Arial" w:cs="Arial"/>
                <w:spacing w:val="-2"/>
              </w:rPr>
            </w:pPr>
            <w:r w:rsidRPr="0094430A">
              <w:rPr>
                <w:rFonts w:ascii="Arial" w:hAnsi="Arial" w:cs="Arial"/>
              </w:rPr>
              <w:t xml:space="preserve">7. </w:t>
            </w:r>
            <w:r w:rsidRPr="0094430A">
              <w:rPr>
                <w:rFonts w:ascii="Arial" w:hAnsi="Arial" w:cs="Arial"/>
              </w:rPr>
              <w:tab/>
            </w:r>
            <w:r w:rsidR="00FD78DD" w:rsidRPr="0094430A">
              <w:rPr>
                <w:rFonts w:ascii="Arial" w:hAnsi="Arial" w:cs="Arial"/>
                <w:spacing w:val="-2"/>
              </w:rPr>
              <w:t>Attached are copies of original documents of</w:t>
            </w:r>
            <w:r w:rsidR="00FD78DD" w:rsidRPr="0094430A">
              <w:rPr>
                <w:rFonts w:ascii="Arial" w:hAnsi="Arial" w:cs="Arial"/>
                <w:i/>
                <w:spacing w:val="-2"/>
              </w:rPr>
              <w:t>[check the box(</w:t>
            </w:r>
            <w:proofErr w:type="spellStart"/>
            <w:r w:rsidR="00FD78DD" w:rsidRPr="0094430A">
              <w:rPr>
                <w:rFonts w:ascii="Arial" w:hAnsi="Arial" w:cs="Arial"/>
                <w:i/>
                <w:spacing w:val="-2"/>
              </w:rPr>
              <w:t>es</w:t>
            </w:r>
            <w:proofErr w:type="spellEnd"/>
            <w:r w:rsidR="00FD78DD" w:rsidRPr="0094430A">
              <w:rPr>
                <w:rFonts w:ascii="Arial" w:hAnsi="Arial" w:cs="Arial"/>
                <w:i/>
                <w:spacing w:val="-2"/>
              </w:rPr>
              <w:t>) of the attached original documents]</w:t>
            </w:r>
          </w:p>
          <w:p w:rsidR="00FD78DD" w:rsidRPr="0094430A" w:rsidRDefault="00FD78DD" w:rsidP="00FD78DD">
            <w:pPr>
              <w:spacing w:before="40" w:after="120"/>
              <w:ind w:left="540" w:hanging="450"/>
              <w:rPr>
                <w:rFonts w:ascii="Arial" w:hAnsi="Arial" w:cs="Arial"/>
                <w:spacing w:val="-8"/>
              </w:rPr>
            </w:pPr>
            <w:r w:rsidRPr="0094430A">
              <w:rPr>
                <w:rFonts w:ascii="Arial" w:eastAsia="MS Mincho" w:hAnsi="Arial" w:cs="Arial"/>
                <w:spacing w:val="-2"/>
              </w:rPr>
              <w:sym w:font="Wingdings" w:char="F0A8"/>
            </w:r>
            <w:r w:rsidRPr="0094430A">
              <w:rPr>
                <w:rFonts w:ascii="Arial" w:eastAsia="MS Mincho" w:hAnsi="Arial" w:cs="Arial"/>
                <w:spacing w:val="-2"/>
              </w:rPr>
              <w:tab/>
            </w:r>
            <w:r w:rsidRPr="0094430A">
              <w:rPr>
                <w:rFonts w:ascii="Arial" w:hAnsi="Arial" w:cs="Arial"/>
                <w:spacing w:val="-2"/>
              </w:rPr>
              <w:t>Articles of Incorporation (or equivalent documents of constitution or association), and/or documents of registration of</w:t>
            </w:r>
            <w:r w:rsidR="001108B9" w:rsidRPr="0094430A">
              <w:rPr>
                <w:rFonts w:ascii="Arial" w:hAnsi="Arial" w:cs="Arial"/>
                <w:spacing w:val="-2"/>
              </w:rPr>
              <w:t xml:space="preserve"> </w:t>
            </w:r>
            <w:r w:rsidRPr="0094430A">
              <w:rPr>
                <w:rFonts w:ascii="Arial" w:hAnsi="Arial" w:cs="Arial"/>
                <w:spacing w:val="-8"/>
              </w:rPr>
              <w:t>the legal entity named above, in accordance with ITB 4.3.</w:t>
            </w:r>
          </w:p>
          <w:p w:rsidR="00FD78DD" w:rsidRPr="0094430A" w:rsidRDefault="00FD78DD" w:rsidP="00FD78DD">
            <w:pPr>
              <w:spacing w:before="40" w:after="120"/>
              <w:ind w:left="540" w:hanging="450"/>
              <w:rPr>
                <w:rFonts w:ascii="Arial" w:hAnsi="Arial" w:cs="Arial"/>
                <w:spacing w:val="-2"/>
              </w:rPr>
            </w:pPr>
            <w:r w:rsidRPr="0094430A">
              <w:rPr>
                <w:rFonts w:ascii="Arial" w:eastAsia="MS Mincho" w:hAnsi="Arial" w:cs="Arial"/>
                <w:spacing w:val="-2"/>
              </w:rPr>
              <w:sym w:font="Wingdings" w:char="F0A8"/>
            </w:r>
            <w:r w:rsidRPr="0094430A">
              <w:rPr>
                <w:rFonts w:ascii="Arial" w:hAnsi="Arial" w:cs="Arial"/>
                <w:spacing w:val="-2"/>
              </w:rPr>
              <w:tab/>
              <w:t>In case of JV, letter of intent to form JV or JV agreement, in accordance with ITB 4.1.</w:t>
            </w:r>
          </w:p>
          <w:p w:rsidR="00FD78DD" w:rsidRPr="0094430A" w:rsidRDefault="00FD78DD" w:rsidP="00FD78DD">
            <w:pPr>
              <w:spacing w:before="40" w:after="120"/>
              <w:ind w:left="540" w:hanging="450"/>
              <w:rPr>
                <w:rFonts w:ascii="Arial" w:hAnsi="Arial" w:cs="Arial"/>
                <w:spacing w:val="-2"/>
              </w:rPr>
            </w:pPr>
            <w:r w:rsidRPr="0094430A">
              <w:rPr>
                <w:rFonts w:ascii="Arial" w:eastAsia="MS Mincho" w:hAnsi="Arial" w:cs="Arial"/>
                <w:spacing w:val="-2"/>
              </w:rPr>
              <w:sym w:font="Wingdings" w:char="F0A8"/>
            </w:r>
            <w:r w:rsidRPr="0094430A">
              <w:rPr>
                <w:rFonts w:ascii="Arial" w:eastAsia="MS Mincho" w:hAnsi="Arial" w:cs="Arial"/>
                <w:spacing w:val="-2"/>
              </w:rPr>
              <w:tab/>
            </w:r>
            <w:r w:rsidRPr="0094430A">
              <w:rPr>
                <w:rFonts w:ascii="Arial" w:hAnsi="Arial" w:cs="Arial"/>
                <w:spacing w:val="-2"/>
              </w:rPr>
              <w:t>In case of Government-owned enterprise or institution, in accordance with ITB 4.5 documents establishing:</w:t>
            </w:r>
          </w:p>
          <w:p w:rsidR="00FD78DD" w:rsidRPr="0094430A" w:rsidRDefault="00FD78DD" w:rsidP="00AF377B">
            <w:pPr>
              <w:pStyle w:val="ListParagraph"/>
              <w:widowControl w:val="0"/>
              <w:numPr>
                <w:ilvl w:val="0"/>
                <w:numId w:val="97"/>
              </w:numPr>
              <w:autoSpaceDE w:val="0"/>
              <w:autoSpaceDN w:val="0"/>
              <w:spacing w:before="40" w:after="120"/>
              <w:rPr>
                <w:rFonts w:ascii="Arial" w:hAnsi="Arial" w:cs="Arial"/>
                <w:spacing w:val="-8"/>
              </w:rPr>
            </w:pPr>
            <w:r w:rsidRPr="0094430A">
              <w:rPr>
                <w:rFonts w:ascii="Arial" w:hAnsi="Arial" w:cs="Arial"/>
                <w:spacing w:val="-2"/>
              </w:rPr>
              <w:t>Legal and financial autonomy</w:t>
            </w:r>
          </w:p>
          <w:p w:rsidR="00FD78DD" w:rsidRPr="0094430A" w:rsidRDefault="00FD78DD" w:rsidP="00AF377B">
            <w:pPr>
              <w:pStyle w:val="ListParagraph"/>
              <w:widowControl w:val="0"/>
              <w:numPr>
                <w:ilvl w:val="0"/>
                <w:numId w:val="97"/>
              </w:numPr>
              <w:autoSpaceDE w:val="0"/>
              <w:autoSpaceDN w:val="0"/>
              <w:spacing w:before="40" w:after="120"/>
              <w:rPr>
                <w:rFonts w:ascii="Arial" w:hAnsi="Arial" w:cs="Arial"/>
                <w:spacing w:val="-8"/>
              </w:rPr>
            </w:pPr>
            <w:r w:rsidRPr="0094430A">
              <w:rPr>
                <w:rFonts w:ascii="Arial" w:hAnsi="Arial" w:cs="Arial"/>
                <w:spacing w:val="-2"/>
              </w:rPr>
              <w:t>Operation under commercial law</w:t>
            </w:r>
          </w:p>
          <w:p w:rsidR="00FD78DD" w:rsidRPr="0094430A" w:rsidRDefault="00FD78DD" w:rsidP="00AF377B">
            <w:pPr>
              <w:pStyle w:val="ListParagraph"/>
              <w:widowControl w:val="0"/>
              <w:numPr>
                <w:ilvl w:val="0"/>
                <w:numId w:val="97"/>
              </w:numPr>
              <w:autoSpaceDE w:val="0"/>
              <w:autoSpaceDN w:val="0"/>
              <w:spacing w:before="40" w:after="120"/>
              <w:rPr>
                <w:rFonts w:ascii="Arial" w:hAnsi="Arial" w:cs="Arial"/>
                <w:spacing w:val="-8"/>
              </w:rPr>
            </w:pPr>
            <w:r w:rsidRPr="0094430A">
              <w:rPr>
                <w:rFonts w:ascii="Arial" w:hAnsi="Arial" w:cs="Arial"/>
                <w:spacing w:val="-2"/>
              </w:rPr>
              <w:lastRenderedPageBreak/>
              <w:t xml:space="preserve">Establishing that the Bidder is not dependent agency of the </w:t>
            </w:r>
            <w:r w:rsidR="00CC1989" w:rsidRPr="0094430A">
              <w:rPr>
                <w:rFonts w:ascii="Arial" w:hAnsi="Arial" w:cs="Arial"/>
                <w:spacing w:val="-2"/>
              </w:rPr>
              <w:t>Purchaser</w:t>
            </w:r>
          </w:p>
          <w:p w:rsidR="00FD78DD" w:rsidRPr="0094430A" w:rsidRDefault="00FD78DD" w:rsidP="00D25F61">
            <w:pPr>
              <w:spacing w:after="200"/>
              <w:ind w:left="342" w:hanging="342"/>
              <w:rPr>
                <w:rFonts w:ascii="Arial" w:hAnsi="Arial" w:cs="Arial"/>
              </w:rPr>
            </w:pPr>
            <w:r w:rsidRPr="0094430A">
              <w:rPr>
                <w:rFonts w:ascii="Arial" w:hAnsi="Arial" w:cs="Arial"/>
                <w:spacing w:val="-2"/>
              </w:rPr>
              <w:t>2. Included are the organizational chart, a list of Board of Directors, and the beneficial ownership.</w:t>
            </w:r>
          </w:p>
        </w:tc>
      </w:tr>
    </w:tbl>
    <w:p w:rsidR="00455149" w:rsidRPr="0094430A" w:rsidRDefault="00455149">
      <w:pPr>
        <w:pStyle w:val="SectionVHeader"/>
        <w:rPr>
          <w:rFonts w:ascii="Arial" w:hAnsi="Arial" w:cs="Arial"/>
        </w:rPr>
      </w:pPr>
      <w:r w:rsidRPr="0094430A">
        <w:rPr>
          <w:rFonts w:ascii="Arial" w:hAnsi="Arial" w:cs="Arial"/>
        </w:rPr>
        <w:lastRenderedPageBreak/>
        <w:br w:type="page"/>
      </w:r>
      <w:bookmarkStart w:id="270" w:name="_Toc452816954"/>
      <w:r w:rsidR="00034B7B" w:rsidRPr="0094430A">
        <w:rPr>
          <w:rFonts w:ascii="Arial" w:hAnsi="Arial" w:cs="Arial"/>
        </w:rPr>
        <w:lastRenderedPageBreak/>
        <w:t xml:space="preserve">Bidder’s </w:t>
      </w:r>
      <w:r w:rsidRPr="0094430A">
        <w:rPr>
          <w:rFonts w:ascii="Arial" w:hAnsi="Arial" w:cs="Arial"/>
        </w:rPr>
        <w:t xml:space="preserve">JV </w:t>
      </w:r>
      <w:r w:rsidR="00AA4F44" w:rsidRPr="0094430A">
        <w:rPr>
          <w:rFonts w:ascii="Arial" w:hAnsi="Arial" w:cs="Arial"/>
        </w:rPr>
        <w:t>Member</w:t>
      </w:r>
      <w:r w:rsidR="00034B7B" w:rsidRPr="0094430A">
        <w:rPr>
          <w:rFonts w:ascii="Arial" w:hAnsi="Arial" w:cs="Arial"/>
        </w:rPr>
        <w:t>s</w:t>
      </w:r>
      <w:r w:rsidR="007924F7" w:rsidRPr="0094430A">
        <w:rPr>
          <w:rFonts w:ascii="Arial" w:hAnsi="Arial" w:cs="Arial"/>
        </w:rPr>
        <w:t xml:space="preserve"> </w:t>
      </w:r>
      <w:r w:rsidRPr="0094430A">
        <w:rPr>
          <w:rFonts w:ascii="Arial" w:hAnsi="Arial" w:cs="Arial"/>
        </w:rPr>
        <w:t>Information Form</w:t>
      </w:r>
      <w:bookmarkEnd w:id="270"/>
    </w:p>
    <w:p w:rsidR="00455149" w:rsidRPr="0094430A" w:rsidRDefault="00455149">
      <w:pPr>
        <w:rPr>
          <w:rFonts w:ascii="Arial" w:hAnsi="Arial" w:cs="Arial"/>
        </w:rPr>
      </w:pPr>
    </w:p>
    <w:p w:rsidR="00455149" w:rsidRPr="0094430A" w:rsidRDefault="00455149">
      <w:pPr>
        <w:jc w:val="center"/>
        <w:rPr>
          <w:rFonts w:ascii="Arial" w:hAnsi="Arial" w:cs="Arial"/>
          <w:sz w:val="36"/>
        </w:rPr>
      </w:pPr>
      <w:r w:rsidRPr="0094430A">
        <w:rPr>
          <w:rFonts w:ascii="Arial" w:hAnsi="Arial" w:cs="Arial"/>
          <w:i/>
          <w:iCs/>
        </w:rPr>
        <w:t>[The Bidder shall fill in this Form in accordance with the instructions indicated below</w:t>
      </w:r>
      <w:r w:rsidR="00504B8D" w:rsidRPr="0094430A">
        <w:rPr>
          <w:rFonts w:ascii="Arial" w:hAnsi="Arial" w:cs="Arial"/>
          <w:i/>
          <w:iCs/>
        </w:rPr>
        <w:t>.</w:t>
      </w:r>
      <w:r w:rsidR="001108B9" w:rsidRPr="0094430A">
        <w:rPr>
          <w:rFonts w:ascii="Arial" w:hAnsi="Arial" w:cs="Arial"/>
          <w:i/>
          <w:iCs/>
        </w:rPr>
        <w:t xml:space="preserve"> </w:t>
      </w:r>
      <w:r w:rsidR="00504B8D" w:rsidRPr="0094430A">
        <w:rPr>
          <w:rFonts w:ascii="Arial" w:hAnsi="Arial" w:cs="Arial"/>
          <w:bCs/>
          <w:i/>
          <w:iCs/>
        </w:rPr>
        <w:t xml:space="preserve">The following table shall be filled in for the Bidder and for each member of a Joint </w:t>
      </w:r>
      <w:r w:rsidR="00504B8D" w:rsidRPr="0094430A">
        <w:rPr>
          <w:rFonts w:ascii="Arial" w:hAnsi="Arial" w:cs="Arial"/>
          <w:bCs/>
          <w:i/>
          <w:iCs/>
          <w:spacing w:val="-4"/>
        </w:rPr>
        <w:t>Venture]</w:t>
      </w:r>
      <w:r w:rsidRPr="0094430A">
        <w:rPr>
          <w:rFonts w:ascii="Arial" w:hAnsi="Arial" w:cs="Arial"/>
          <w:i/>
          <w:iCs/>
        </w:rPr>
        <w:t>].</w:t>
      </w:r>
    </w:p>
    <w:p w:rsidR="00455149" w:rsidRPr="0094430A" w:rsidRDefault="00455149">
      <w:pPr>
        <w:ind w:left="720" w:hanging="720"/>
        <w:jc w:val="right"/>
        <w:rPr>
          <w:rFonts w:ascii="Arial" w:hAnsi="Arial" w:cs="Arial"/>
        </w:rPr>
      </w:pPr>
      <w:r w:rsidRPr="0094430A">
        <w:rPr>
          <w:rFonts w:ascii="Arial" w:hAnsi="Arial" w:cs="Arial"/>
        </w:rPr>
        <w:t xml:space="preserve">Date: </w:t>
      </w:r>
      <w:r w:rsidRPr="0094430A">
        <w:rPr>
          <w:rFonts w:ascii="Arial" w:hAnsi="Arial" w:cs="Arial"/>
          <w:i/>
        </w:rPr>
        <w:t>[insert date (as day, month and year) of Bid Submission</w:t>
      </w:r>
      <w:r w:rsidRPr="0094430A">
        <w:rPr>
          <w:rFonts w:ascii="Arial" w:hAnsi="Arial" w:cs="Arial"/>
        </w:rPr>
        <w:t xml:space="preserve">] </w:t>
      </w:r>
    </w:p>
    <w:p w:rsidR="00455149" w:rsidRPr="0094430A" w:rsidRDefault="00455149">
      <w:pPr>
        <w:tabs>
          <w:tab w:val="right" w:pos="9360"/>
        </w:tabs>
        <w:ind w:left="720" w:hanging="720"/>
        <w:jc w:val="right"/>
        <w:rPr>
          <w:rFonts w:ascii="Arial" w:hAnsi="Arial" w:cs="Arial"/>
          <w:i/>
        </w:rPr>
      </w:pPr>
      <w:r w:rsidRPr="0094430A">
        <w:rPr>
          <w:rFonts w:ascii="Arial" w:hAnsi="Arial" w:cs="Arial"/>
        </w:rPr>
        <w:t xml:space="preserve">ICB No.: </w:t>
      </w:r>
      <w:r w:rsidRPr="0094430A">
        <w:rPr>
          <w:rFonts w:ascii="Arial" w:hAnsi="Arial" w:cs="Arial"/>
          <w:i/>
        </w:rPr>
        <w:t>[insert number of bidding process]</w:t>
      </w:r>
    </w:p>
    <w:p w:rsidR="00455149" w:rsidRPr="0094430A" w:rsidRDefault="00455149">
      <w:pPr>
        <w:suppressAutoHyphens/>
        <w:rPr>
          <w:rFonts w:ascii="Arial" w:hAnsi="Arial" w:cs="Arial"/>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94430A">
        <w:trPr>
          <w:cantSplit/>
          <w:trHeight w:val="440"/>
        </w:trPr>
        <w:tc>
          <w:tcPr>
            <w:tcW w:w="9000" w:type="dxa"/>
            <w:tcBorders>
              <w:bottom w:val="nil"/>
            </w:tcBorders>
          </w:tcPr>
          <w:p w:rsidR="00455149" w:rsidRPr="0094430A" w:rsidRDefault="00455149" w:rsidP="00034B7B">
            <w:pPr>
              <w:pStyle w:val="BodyText"/>
              <w:spacing w:before="40" w:after="160"/>
              <w:ind w:left="360" w:hanging="360"/>
              <w:rPr>
                <w:rFonts w:ascii="Arial" w:hAnsi="Arial" w:cs="Arial"/>
              </w:rPr>
            </w:pPr>
            <w:r w:rsidRPr="0094430A">
              <w:rPr>
                <w:rFonts w:ascii="Arial" w:hAnsi="Arial" w:cs="Arial"/>
              </w:rPr>
              <w:t>1.</w:t>
            </w:r>
            <w:r w:rsidRPr="0094430A">
              <w:rPr>
                <w:rFonts w:ascii="Arial" w:hAnsi="Arial" w:cs="Arial"/>
              </w:rPr>
              <w:tab/>
              <w:t xml:space="preserve">Bidder’s Name: </w:t>
            </w:r>
            <w:r w:rsidRPr="0094430A">
              <w:rPr>
                <w:rFonts w:ascii="Arial" w:hAnsi="Arial" w:cs="Arial"/>
                <w:i/>
              </w:rPr>
              <w:t>[insert Bidder’s legal name]</w:t>
            </w:r>
          </w:p>
        </w:tc>
      </w:tr>
      <w:tr w:rsidR="00455149" w:rsidRPr="0094430A">
        <w:trPr>
          <w:cantSplit/>
          <w:trHeight w:val="674"/>
        </w:trPr>
        <w:tc>
          <w:tcPr>
            <w:tcW w:w="9000" w:type="dxa"/>
            <w:tcBorders>
              <w:left w:val="single" w:sz="4" w:space="0" w:color="auto"/>
            </w:tcBorders>
          </w:tcPr>
          <w:p w:rsidR="00455149" w:rsidRPr="0094430A" w:rsidRDefault="00455149" w:rsidP="00A84E78">
            <w:pPr>
              <w:pStyle w:val="BodyText"/>
              <w:spacing w:before="40" w:after="160"/>
              <w:ind w:left="360" w:hanging="360"/>
              <w:rPr>
                <w:rFonts w:ascii="Arial" w:hAnsi="Arial" w:cs="Arial"/>
                <w:b/>
              </w:rPr>
            </w:pPr>
            <w:r w:rsidRPr="0094430A">
              <w:rPr>
                <w:rFonts w:ascii="Arial" w:hAnsi="Arial" w:cs="Arial"/>
              </w:rPr>
              <w:t>2.</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034B7B" w:rsidRPr="0094430A">
              <w:rPr>
                <w:rFonts w:ascii="Arial" w:hAnsi="Arial" w:cs="Arial"/>
              </w:rPr>
              <w:t>Member</w:t>
            </w:r>
            <w:r w:rsidR="00A84E78" w:rsidRPr="0094430A">
              <w:rPr>
                <w:rFonts w:ascii="Arial" w:hAnsi="Arial" w:cs="Arial"/>
              </w:rPr>
              <w:t>’s</w:t>
            </w:r>
            <w:r w:rsidRPr="0094430A">
              <w:rPr>
                <w:rFonts w:ascii="Arial" w:hAnsi="Arial" w:cs="Arial"/>
              </w:rPr>
              <w:t xml:space="preserve"> name: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 xml:space="preserve"> legal name]</w:t>
            </w:r>
          </w:p>
        </w:tc>
      </w:tr>
      <w:tr w:rsidR="00455149" w:rsidRPr="0094430A">
        <w:trPr>
          <w:cantSplit/>
          <w:trHeight w:val="674"/>
        </w:trPr>
        <w:tc>
          <w:tcPr>
            <w:tcW w:w="9000" w:type="dxa"/>
            <w:tcBorders>
              <w:left w:val="single" w:sz="4" w:space="0" w:color="auto"/>
            </w:tcBorders>
          </w:tcPr>
          <w:p w:rsidR="00455149" w:rsidRPr="0094430A" w:rsidRDefault="00455149" w:rsidP="00A84E78">
            <w:pPr>
              <w:pStyle w:val="BodyText"/>
              <w:spacing w:before="40" w:after="160"/>
              <w:ind w:left="360" w:hanging="360"/>
              <w:rPr>
                <w:rFonts w:ascii="Arial" w:hAnsi="Arial" w:cs="Arial"/>
                <w:b/>
              </w:rPr>
            </w:pPr>
            <w:r w:rsidRPr="0094430A">
              <w:rPr>
                <w:rFonts w:ascii="Arial" w:hAnsi="Arial" w:cs="Arial"/>
              </w:rPr>
              <w:t>3.</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A84E78" w:rsidRPr="0094430A">
              <w:rPr>
                <w:rFonts w:ascii="Arial" w:hAnsi="Arial" w:cs="Arial"/>
              </w:rPr>
              <w:t>Member’s c</w:t>
            </w:r>
            <w:r w:rsidRPr="0094430A">
              <w:rPr>
                <w:rFonts w:ascii="Arial" w:hAnsi="Arial" w:cs="Arial"/>
              </w:rPr>
              <w:t xml:space="preserve">ountry of </w:t>
            </w:r>
            <w:r w:rsidR="00A84E78" w:rsidRPr="0094430A">
              <w:rPr>
                <w:rFonts w:ascii="Arial" w:hAnsi="Arial" w:cs="Arial"/>
              </w:rPr>
              <w:t>r</w:t>
            </w:r>
            <w:r w:rsidRPr="0094430A">
              <w:rPr>
                <w:rFonts w:ascii="Arial" w:hAnsi="Arial" w:cs="Arial"/>
              </w:rPr>
              <w:t xml:space="preserve">egistration: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 xml:space="preserve"> country of registration]</w:t>
            </w:r>
          </w:p>
        </w:tc>
      </w:tr>
      <w:tr w:rsidR="00455149" w:rsidRPr="0094430A">
        <w:trPr>
          <w:cantSplit/>
        </w:trPr>
        <w:tc>
          <w:tcPr>
            <w:tcW w:w="9000" w:type="dxa"/>
            <w:tcBorders>
              <w:left w:val="single" w:sz="4" w:space="0" w:color="auto"/>
            </w:tcBorders>
          </w:tcPr>
          <w:p w:rsidR="00455149" w:rsidRPr="0094430A" w:rsidRDefault="00455149" w:rsidP="00780024">
            <w:pPr>
              <w:pStyle w:val="BodyText"/>
              <w:spacing w:before="40" w:after="160"/>
              <w:ind w:left="360" w:hanging="360"/>
              <w:rPr>
                <w:rFonts w:ascii="Arial" w:hAnsi="Arial" w:cs="Arial"/>
              </w:rPr>
            </w:pPr>
            <w:r w:rsidRPr="0094430A">
              <w:rPr>
                <w:rFonts w:ascii="Arial" w:hAnsi="Arial" w:cs="Arial"/>
              </w:rPr>
              <w:t>4.</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A84E78" w:rsidRPr="0094430A">
              <w:rPr>
                <w:rFonts w:ascii="Arial" w:hAnsi="Arial" w:cs="Arial"/>
              </w:rPr>
              <w:t>Member’s y</w:t>
            </w:r>
            <w:r w:rsidRPr="0094430A">
              <w:rPr>
                <w:rFonts w:ascii="Arial" w:hAnsi="Arial" w:cs="Arial"/>
              </w:rPr>
              <w:t xml:space="preserve">ear of </w:t>
            </w:r>
            <w:r w:rsidR="00780024" w:rsidRPr="0094430A">
              <w:rPr>
                <w:rFonts w:ascii="Arial" w:hAnsi="Arial" w:cs="Arial"/>
              </w:rPr>
              <w:t>r</w:t>
            </w:r>
            <w:r w:rsidRPr="0094430A">
              <w:rPr>
                <w:rFonts w:ascii="Arial" w:hAnsi="Arial" w:cs="Arial"/>
              </w:rPr>
              <w:t xml:space="preserve">egistration: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year of registration]</w:t>
            </w:r>
          </w:p>
        </w:tc>
      </w:tr>
      <w:tr w:rsidR="00455149" w:rsidRPr="0094430A">
        <w:trPr>
          <w:cantSplit/>
        </w:trPr>
        <w:tc>
          <w:tcPr>
            <w:tcW w:w="9000" w:type="dxa"/>
            <w:tcBorders>
              <w:left w:val="single" w:sz="4" w:space="0" w:color="auto"/>
            </w:tcBorders>
          </w:tcPr>
          <w:p w:rsidR="00455149" w:rsidRPr="0094430A" w:rsidRDefault="00455149" w:rsidP="00780024">
            <w:pPr>
              <w:pStyle w:val="BodyText"/>
              <w:spacing w:before="40" w:after="160"/>
              <w:ind w:left="360" w:hanging="360"/>
              <w:rPr>
                <w:rFonts w:ascii="Arial" w:hAnsi="Arial" w:cs="Arial"/>
              </w:rPr>
            </w:pPr>
            <w:r w:rsidRPr="0094430A">
              <w:rPr>
                <w:rFonts w:ascii="Arial" w:hAnsi="Arial" w:cs="Arial"/>
              </w:rPr>
              <w:t>5.</w:t>
            </w:r>
            <w:r w:rsidRPr="0094430A">
              <w:rPr>
                <w:rFonts w:ascii="Arial" w:hAnsi="Arial" w:cs="Arial"/>
              </w:rPr>
              <w:tab/>
            </w:r>
            <w:r w:rsidR="00A84E78" w:rsidRPr="0094430A">
              <w:rPr>
                <w:rFonts w:ascii="Arial" w:hAnsi="Arial" w:cs="Arial"/>
              </w:rPr>
              <w:t xml:space="preserve">Bidder’s </w:t>
            </w:r>
            <w:r w:rsidRPr="0094430A">
              <w:rPr>
                <w:rFonts w:ascii="Arial" w:hAnsi="Arial" w:cs="Arial"/>
              </w:rPr>
              <w:t xml:space="preserve">JV </w:t>
            </w:r>
            <w:r w:rsidR="00A84E78" w:rsidRPr="0094430A">
              <w:rPr>
                <w:rFonts w:ascii="Arial" w:hAnsi="Arial" w:cs="Arial"/>
              </w:rPr>
              <w:t>Member’s l</w:t>
            </w:r>
            <w:r w:rsidRPr="0094430A">
              <w:rPr>
                <w:rFonts w:ascii="Arial" w:hAnsi="Arial" w:cs="Arial"/>
              </w:rPr>
              <w:t xml:space="preserve">egal </w:t>
            </w:r>
            <w:r w:rsidR="00A84E78" w:rsidRPr="0094430A">
              <w:rPr>
                <w:rFonts w:ascii="Arial" w:hAnsi="Arial" w:cs="Arial"/>
              </w:rPr>
              <w:t>a</w:t>
            </w:r>
            <w:r w:rsidRPr="0094430A">
              <w:rPr>
                <w:rFonts w:ascii="Arial" w:hAnsi="Arial" w:cs="Arial"/>
              </w:rPr>
              <w:t xml:space="preserve">ddress in </w:t>
            </w:r>
            <w:r w:rsidR="00A84E78" w:rsidRPr="0094430A">
              <w:rPr>
                <w:rFonts w:ascii="Arial" w:hAnsi="Arial" w:cs="Arial"/>
              </w:rPr>
              <w:t>c</w:t>
            </w:r>
            <w:r w:rsidRPr="0094430A">
              <w:rPr>
                <w:rFonts w:ascii="Arial" w:hAnsi="Arial" w:cs="Arial"/>
              </w:rPr>
              <w:t xml:space="preserve">ountry of </w:t>
            </w:r>
            <w:r w:rsidR="00780024" w:rsidRPr="0094430A">
              <w:rPr>
                <w:rFonts w:ascii="Arial" w:hAnsi="Arial" w:cs="Arial"/>
              </w:rPr>
              <w:t>r</w:t>
            </w:r>
            <w:r w:rsidRPr="0094430A">
              <w:rPr>
                <w:rFonts w:ascii="Arial" w:hAnsi="Arial" w:cs="Arial"/>
              </w:rPr>
              <w:t xml:space="preserve">egistration: </w:t>
            </w:r>
            <w:r w:rsidRPr="0094430A">
              <w:rPr>
                <w:rFonts w:ascii="Arial" w:hAnsi="Arial" w:cs="Arial"/>
                <w:i/>
              </w:rPr>
              <w:t xml:space="preserve">[insert JV’s </w:t>
            </w:r>
            <w:r w:rsidR="00A84E78" w:rsidRPr="0094430A">
              <w:rPr>
                <w:rFonts w:ascii="Arial" w:hAnsi="Arial" w:cs="Arial"/>
                <w:i/>
              </w:rPr>
              <w:t xml:space="preserve">Member </w:t>
            </w:r>
            <w:r w:rsidRPr="0094430A">
              <w:rPr>
                <w:rFonts w:ascii="Arial" w:hAnsi="Arial" w:cs="Arial"/>
                <w:i/>
              </w:rPr>
              <w:t>legal address in country of registration]</w:t>
            </w:r>
          </w:p>
        </w:tc>
      </w:tr>
      <w:tr w:rsidR="00455149" w:rsidRPr="0094430A">
        <w:trPr>
          <w:cantSplit/>
        </w:trPr>
        <w:tc>
          <w:tcPr>
            <w:tcW w:w="9000" w:type="dxa"/>
          </w:tcPr>
          <w:p w:rsidR="00455149" w:rsidRPr="0094430A" w:rsidRDefault="00455149">
            <w:pPr>
              <w:pStyle w:val="BodyText"/>
              <w:spacing w:before="40" w:after="160"/>
              <w:ind w:left="360" w:hanging="360"/>
              <w:rPr>
                <w:rFonts w:ascii="Arial" w:hAnsi="Arial" w:cs="Arial"/>
              </w:rPr>
            </w:pPr>
            <w:r w:rsidRPr="0094430A">
              <w:rPr>
                <w:rFonts w:ascii="Arial" w:hAnsi="Arial" w:cs="Arial"/>
              </w:rPr>
              <w:t>6.</w:t>
            </w:r>
            <w:r w:rsidRPr="0094430A">
              <w:rPr>
                <w:rFonts w:ascii="Arial" w:hAnsi="Arial" w:cs="Arial"/>
              </w:rPr>
              <w:tab/>
            </w:r>
            <w:r w:rsidR="00DE5A47" w:rsidRPr="0094430A">
              <w:rPr>
                <w:rFonts w:ascii="Arial" w:hAnsi="Arial" w:cs="Arial"/>
              </w:rPr>
              <w:t xml:space="preserve">Bidder’s </w:t>
            </w:r>
            <w:r w:rsidRPr="0094430A">
              <w:rPr>
                <w:rFonts w:ascii="Arial" w:hAnsi="Arial" w:cs="Arial"/>
              </w:rPr>
              <w:t xml:space="preserve">JV </w:t>
            </w:r>
            <w:r w:rsidR="00DE5A47" w:rsidRPr="0094430A">
              <w:rPr>
                <w:rFonts w:ascii="Arial" w:hAnsi="Arial" w:cs="Arial"/>
              </w:rPr>
              <w:t>Member’s a</w:t>
            </w:r>
            <w:r w:rsidRPr="0094430A">
              <w:rPr>
                <w:rFonts w:ascii="Arial" w:hAnsi="Arial" w:cs="Arial"/>
              </w:rPr>
              <w:t xml:space="preserve">uthorized </w:t>
            </w:r>
            <w:r w:rsidR="00DE5A47" w:rsidRPr="0094430A">
              <w:rPr>
                <w:rFonts w:ascii="Arial" w:hAnsi="Arial" w:cs="Arial"/>
              </w:rPr>
              <w:t>r</w:t>
            </w:r>
            <w:r w:rsidRPr="0094430A">
              <w:rPr>
                <w:rFonts w:ascii="Arial" w:hAnsi="Arial" w:cs="Arial"/>
              </w:rPr>
              <w:t xml:space="preserve">epresentative </w:t>
            </w:r>
            <w:r w:rsidR="00DE5A47" w:rsidRPr="0094430A">
              <w:rPr>
                <w:rFonts w:ascii="Arial" w:hAnsi="Arial" w:cs="Arial"/>
              </w:rPr>
              <w:t>i</w:t>
            </w:r>
            <w:r w:rsidRPr="0094430A">
              <w:rPr>
                <w:rFonts w:ascii="Arial" w:hAnsi="Arial" w:cs="Arial"/>
              </w:rPr>
              <w:t>nformation</w:t>
            </w:r>
          </w:p>
          <w:p w:rsidR="00455149" w:rsidRPr="0094430A" w:rsidRDefault="00455149">
            <w:pPr>
              <w:pStyle w:val="BodyText"/>
              <w:spacing w:before="40" w:after="160"/>
              <w:ind w:left="360" w:hanging="360"/>
              <w:rPr>
                <w:rFonts w:ascii="Arial" w:hAnsi="Arial" w:cs="Arial"/>
                <w:b/>
              </w:rPr>
            </w:pPr>
            <w:r w:rsidRPr="0094430A">
              <w:rPr>
                <w:rFonts w:ascii="Arial" w:hAnsi="Arial" w:cs="Arial"/>
              </w:rPr>
              <w:t xml:space="preserve">Name: </w:t>
            </w:r>
            <w:r w:rsidRPr="0094430A">
              <w:rPr>
                <w:rFonts w:ascii="Arial" w:hAnsi="Arial" w:cs="Arial"/>
                <w:i/>
              </w:rPr>
              <w:t xml:space="preserve">[insert name of JV’s </w:t>
            </w:r>
            <w:r w:rsidR="00DE5A47" w:rsidRPr="0094430A">
              <w:rPr>
                <w:rFonts w:ascii="Arial" w:hAnsi="Arial" w:cs="Arial"/>
                <w:i/>
              </w:rPr>
              <w:t xml:space="preserve">Member </w:t>
            </w:r>
            <w:r w:rsidRPr="0094430A">
              <w:rPr>
                <w:rFonts w:ascii="Arial" w:hAnsi="Arial" w:cs="Arial"/>
                <w:i/>
              </w:rPr>
              <w:t xml:space="preserve"> authorized representative]</w:t>
            </w:r>
          </w:p>
          <w:p w:rsidR="00455149" w:rsidRPr="0094430A" w:rsidRDefault="00455149">
            <w:pPr>
              <w:pStyle w:val="BodyText"/>
              <w:spacing w:before="40" w:after="160"/>
              <w:ind w:left="360" w:hanging="360"/>
              <w:rPr>
                <w:rFonts w:ascii="Arial" w:hAnsi="Arial" w:cs="Arial"/>
                <w:b/>
              </w:rPr>
            </w:pPr>
            <w:r w:rsidRPr="0094430A">
              <w:rPr>
                <w:rFonts w:ascii="Arial" w:hAnsi="Arial" w:cs="Arial"/>
              </w:rPr>
              <w:t xml:space="preserve">Address: </w:t>
            </w:r>
            <w:r w:rsidRPr="0094430A">
              <w:rPr>
                <w:rFonts w:ascii="Arial" w:hAnsi="Arial" w:cs="Arial"/>
                <w:i/>
              </w:rPr>
              <w:t xml:space="preserve">[insert address of JV’s </w:t>
            </w:r>
            <w:r w:rsidR="00DE5A47" w:rsidRPr="0094430A">
              <w:rPr>
                <w:rFonts w:ascii="Arial" w:hAnsi="Arial" w:cs="Arial"/>
                <w:i/>
              </w:rPr>
              <w:t xml:space="preserve">Member </w:t>
            </w:r>
            <w:r w:rsidRPr="0094430A">
              <w:rPr>
                <w:rFonts w:ascii="Arial" w:hAnsi="Arial" w:cs="Arial"/>
                <w:i/>
              </w:rPr>
              <w:t xml:space="preserve"> authorized representative]</w:t>
            </w:r>
          </w:p>
          <w:p w:rsidR="00455149" w:rsidRPr="0094430A" w:rsidRDefault="00455149">
            <w:pPr>
              <w:pStyle w:val="BodyText"/>
              <w:spacing w:before="40" w:after="160"/>
              <w:ind w:left="360" w:hanging="360"/>
              <w:rPr>
                <w:rFonts w:ascii="Arial" w:hAnsi="Arial" w:cs="Arial"/>
                <w:i/>
              </w:rPr>
            </w:pPr>
            <w:r w:rsidRPr="0094430A">
              <w:rPr>
                <w:rFonts w:ascii="Arial" w:hAnsi="Arial" w:cs="Arial"/>
              </w:rPr>
              <w:t xml:space="preserve">Telephone/Fax numbers: </w:t>
            </w:r>
            <w:r w:rsidRPr="0094430A">
              <w:rPr>
                <w:rFonts w:ascii="Arial" w:hAnsi="Arial" w:cs="Arial"/>
                <w:i/>
              </w:rPr>
              <w:t xml:space="preserve">[insert telephone/fax numbers of JV’s </w:t>
            </w:r>
            <w:r w:rsidR="00DE5A47" w:rsidRPr="0094430A">
              <w:rPr>
                <w:rFonts w:ascii="Arial" w:hAnsi="Arial" w:cs="Arial"/>
                <w:i/>
              </w:rPr>
              <w:t xml:space="preserve">Member </w:t>
            </w:r>
            <w:r w:rsidRPr="0094430A">
              <w:rPr>
                <w:rFonts w:ascii="Arial" w:hAnsi="Arial" w:cs="Arial"/>
                <w:i/>
              </w:rPr>
              <w:t xml:space="preserve"> authorized representative]</w:t>
            </w:r>
          </w:p>
          <w:p w:rsidR="00455149" w:rsidRPr="0094430A" w:rsidRDefault="00455149" w:rsidP="00DE5A47">
            <w:pPr>
              <w:pStyle w:val="BodyText"/>
              <w:spacing w:before="40" w:after="160"/>
              <w:ind w:left="360" w:hanging="360"/>
              <w:rPr>
                <w:rFonts w:ascii="Arial" w:hAnsi="Arial" w:cs="Arial"/>
              </w:rPr>
            </w:pPr>
            <w:r w:rsidRPr="0094430A">
              <w:rPr>
                <w:rFonts w:ascii="Arial" w:hAnsi="Arial" w:cs="Arial"/>
              </w:rPr>
              <w:t xml:space="preserve">Email Address: </w:t>
            </w:r>
            <w:r w:rsidRPr="0094430A">
              <w:rPr>
                <w:rFonts w:ascii="Arial" w:hAnsi="Arial" w:cs="Arial"/>
                <w:i/>
              </w:rPr>
              <w:t xml:space="preserve">[insert email address of JV’s </w:t>
            </w:r>
            <w:r w:rsidR="00DE5A47" w:rsidRPr="0094430A">
              <w:rPr>
                <w:rFonts w:ascii="Arial" w:hAnsi="Arial" w:cs="Arial"/>
                <w:i/>
              </w:rPr>
              <w:t xml:space="preserve">Member </w:t>
            </w:r>
            <w:r w:rsidRPr="0094430A">
              <w:rPr>
                <w:rFonts w:ascii="Arial" w:hAnsi="Arial" w:cs="Arial"/>
                <w:i/>
              </w:rPr>
              <w:t xml:space="preserve"> authorized representative]</w:t>
            </w:r>
          </w:p>
        </w:tc>
      </w:tr>
      <w:tr w:rsidR="00455149" w:rsidRPr="0094430A">
        <w:tc>
          <w:tcPr>
            <w:tcW w:w="9000" w:type="dxa"/>
          </w:tcPr>
          <w:p w:rsidR="000E5ED0" w:rsidRPr="0094430A" w:rsidRDefault="00455149" w:rsidP="000E5ED0">
            <w:pPr>
              <w:spacing w:before="40" w:after="120"/>
              <w:ind w:left="540" w:hanging="450"/>
              <w:rPr>
                <w:rFonts w:ascii="Arial" w:hAnsi="Arial" w:cs="Arial"/>
                <w:spacing w:val="-2"/>
                <w:sz w:val="22"/>
                <w:szCs w:val="22"/>
              </w:rPr>
            </w:pPr>
            <w:r w:rsidRPr="0094430A">
              <w:rPr>
                <w:rFonts w:ascii="Arial" w:hAnsi="Arial" w:cs="Arial"/>
                <w:spacing w:val="-2"/>
              </w:rPr>
              <w:t>7.</w:t>
            </w:r>
            <w:r w:rsidRPr="0094430A">
              <w:rPr>
                <w:rFonts w:ascii="Arial" w:hAnsi="Arial" w:cs="Arial"/>
                <w:spacing w:val="-2"/>
              </w:rPr>
              <w:tab/>
            </w:r>
            <w:r w:rsidR="000E5ED0" w:rsidRPr="0094430A">
              <w:rPr>
                <w:rFonts w:ascii="Arial" w:hAnsi="Arial" w:cs="Arial"/>
                <w:spacing w:val="-2"/>
                <w:sz w:val="22"/>
                <w:szCs w:val="22"/>
              </w:rPr>
              <w:t>Attached are copies of original documents of</w:t>
            </w:r>
            <w:r w:rsidR="000E5ED0" w:rsidRPr="0094430A">
              <w:rPr>
                <w:rFonts w:ascii="Arial" w:hAnsi="Arial" w:cs="Arial"/>
                <w:i/>
              </w:rPr>
              <w:t>[check the box(</w:t>
            </w:r>
            <w:proofErr w:type="spellStart"/>
            <w:r w:rsidR="000E5ED0" w:rsidRPr="0094430A">
              <w:rPr>
                <w:rFonts w:ascii="Arial" w:hAnsi="Arial" w:cs="Arial"/>
                <w:i/>
              </w:rPr>
              <w:t>es</w:t>
            </w:r>
            <w:proofErr w:type="spellEnd"/>
            <w:r w:rsidR="000E5ED0" w:rsidRPr="0094430A">
              <w:rPr>
                <w:rFonts w:ascii="Arial" w:hAnsi="Arial" w:cs="Arial"/>
                <w:i/>
              </w:rPr>
              <w:t>) of the attached original documents]</w:t>
            </w:r>
          </w:p>
          <w:p w:rsidR="000E5ED0" w:rsidRPr="0094430A" w:rsidRDefault="000E5ED0" w:rsidP="000E5ED0">
            <w:pPr>
              <w:spacing w:before="40" w:after="120"/>
              <w:ind w:left="540" w:hanging="450"/>
              <w:rPr>
                <w:rFonts w:ascii="Arial" w:hAnsi="Arial" w:cs="Arial"/>
                <w:spacing w:val="-8"/>
                <w:sz w:val="22"/>
                <w:szCs w:val="22"/>
              </w:rPr>
            </w:pPr>
            <w:r w:rsidRPr="0094430A">
              <w:rPr>
                <w:rFonts w:ascii="Arial" w:eastAsia="MS Mincho" w:hAnsi="Arial" w:cs="Arial"/>
                <w:spacing w:val="-2"/>
              </w:rPr>
              <w:sym w:font="Wingdings" w:char="F0A8"/>
            </w:r>
            <w:r w:rsidRPr="0094430A">
              <w:rPr>
                <w:rFonts w:ascii="Arial" w:eastAsia="MS Mincho" w:hAnsi="Arial" w:cs="Arial"/>
                <w:spacing w:val="-2"/>
              </w:rPr>
              <w:tab/>
            </w:r>
            <w:r w:rsidRPr="0094430A">
              <w:rPr>
                <w:rFonts w:ascii="Arial" w:hAnsi="Arial" w:cs="Arial"/>
                <w:spacing w:val="-2"/>
                <w:sz w:val="22"/>
                <w:szCs w:val="22"/>
              </w:rPr>
              <w:t>Articles of Incorporation (or equivalent documents of constitution or association), and/</w:t>
            </w:r>
            <w:r w:rsidR="001108B9" w:rsidRPr="0094430A">
              <w:rPr>
                <w:rFonts w:ascii="Arial" w:hAnsi="Arial" w:cs="Arial"/>
                <w:spacing w:val="-2"/>
                <w:sz w:val="22"/>
                <w:szCs w:val="22"/>
              </w:rPr>
              <w:t>or registration</w:t>
            </w:r>
            <w:r w:rsidRPr="0094430A">
              <w:rPr>
                <w:rFonts w:ascii="Arial" w:hAnsi="Arial" w:cs="Arial"/>
                <w:spacing w:val="-2"/>
                <w:sz w:val="22"/>
                <w:szCs w:val="22"/>
              </w:rPr>
              <w:t xml:space="preserve"> documents of </w:t>
            </w:r>
            <w:r w:rsidR="001108B9" w:rsidRPr="0094430A">
              <w:rPr>
                <w:rFonts w:ascii="Arial" w:hAnsi="Arial" w:cs="Arial"/>
                <w:spacing w:val="-2"/>
                <w:sz w:val="22"/>
                <w:szCs w:val="22"/>
              </w:rPr>
              <w:t>the</w:t>
            </w:r>
            <w:r w:rsidR="001108B9" w:rsidRPr="0094430A">
              <w:rPr>
                <w:rFonts w:ascii="Arial" w:hAnsi="Arial" w:cs="Arial"/>
                <w:spacing w:val="-8"/>
                <w:sz w:val="22"/>
                <w:szCs w:val="22"/>
              </w:rPr>
              <w:t xml:space="preserve"> legal</w:t>
            </w:r>
            <w:r w:rsidRPr="0094430A">
              <w:rPr>
                <w:rFonts w:ascii="Arial" w:hAnsi="Arial" w:cs="Arial"/>
                <w:spacing w:val="-8"/>
                <w:sz w:val="22"/>
                <w:szCs w:val="22"/>
              </w:rPr>
              <w:t xml:space="preserve"> entity named above, in accordance with ITB 4.3.</w:t>
            </w:r>
          </w:p>
          <w:p w:rsidR="000E5ED0" w:rsidRPr="0094430A" w:rsidRDefault="000E5ED0" w:rsidP="000E5ED0">
            <w:pPr>
              <w:spacing w:before="40" w:after="120"/>
              <w:ind w:left="540" w:hanging="450"/>
              <w:rPr>
                <w:rFonts w:ascii="Arial" w:hAnsi="Arial" w:cs="Arial"/>
                <w:spacing w:val="-2"/>
                <w:sz w:val="22"/>
                <w:szCs w:val="22"/>
              </w:rPr>
            </w:pPr>
            <w:r w:rsidRPr="0094430A">
              <w:rPr>
                <w:rFonts w:ascii="Arial" w:eastAsia="MS Mincho" w:hAnsi="Arial" w:cs="Arial"/>
                <w:spacing w:val="-2"/>
              </w:rPr>
              <w:sym w:font="Wingdings" w:char="F0A8"/>
            </w:r>
            <w:r w:rsidRPr="0094430A">
              <w:rPr>
                <w:rFonts w:ascii="Arial" w:hAnsi="Arial" w:cs="Arial"/>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455149" w:rsidRPr="0094430A" w:rsidRDefault="000E5ED0" w:rsidP="00C64D80">
            <w:pPr>
              <w:spacing w:before="40" w:after="160"/>
              <w:ind w:left="342" w:hanging="342"/>
              <w:rPr>
                <w:rFonts w:ascii="Arial" w:hAnsi="Arial" w:cs="Arial"/>
                <w:spacing w:val="-2"/>
              </w:rPr>
            </w:pPr>
            <w:r w:rsidRPr="0094430A">
              <w:rPr>
                <w:rFonts w:ascii="Arial" w:hAnsi="Arial" w:cs="Arial"/>
                <w:spacing w:val="-2"/>
                <w:sz w:val="22"/>
                <w:szCs w:val="22"/>
              </w:rPr>
              <w:t>2. Included are the organizational chart, a list of Board of Directors, and the beneficial ownership.</w:t>
            </w:r>
          </w:p>
        </w:tc>
      </w:tr>
    </w:tbl>
    <w:p w:rsidR="00BD2878" w:rsidRPr="0094430A" w:rsidRDefault="00455149" w:rsidP="00264FAA">
      <w:pPr>
        <w:pStyle w:val="SectionVHeader"/>
        <w:jc w:val="left"/>
        <w:rPr>
          <w:rFonts w:ascii="Arial" w:hAnsi="Arial" w:cs="Arial"/>
        </w:rPr>
      </w:pPr>
      <w:r w:rsidRPr="0094430A">
        <w:rPr>
          <w:rFonts w:ascii="Arial" w:hAnsi="Arial" w:cs="Arial"/>
        </w:rPr>
        <w:br w:type="page"/>
      </w:r>
    </w:p>
    <w:p w:rsidR="00FD6404" w:rsidRPr="0094430A"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55149" w:rsidRPr="0094430A" w:rsidRDefault="00455149">
      <w:pPr>
        <w:pStyle w:val="Title"/>
        <w:rPr>
          <w:rFonts w:ascii="Arial" w:hAnsi="Arial" w:cs="Arial"/>
        </w:rPr>
      </w:pPr>
      <w:r w:rsidRPr="0094430A">
        <w:rPr>
          <w:rFonts w:ascii="Arial" w:hAnsi="Arial" w:cs="Arial"/>
        </w:rPr>
        <w:t>Price Schedule Forms</w:t>
      </w:r>
    </w:p>
    <w:p w:rsidR="00943239" w:rsidRPr="0094430A" w:rsidRDefault="00943239">
      <w:pPr>
        <w:pStyle w:val="BodyText"/>
        <w:rPr>
          <w:rFonts w:ascii="Arial" w:hAnsi="Arial" w:cs="Arial"/>
          <w:i/>
          <w:iCs/>
        </w:rPr>
      </w:pPr>
    </w:p>
    <w:p w:rsidR="00455149" w:rsidRPr="0094430A" w:rsidRDefault="00455149">
      <w:pPr>
        <w:pStyle w:val="BodyText"/>
        <w:rPr>
          <w:rFonts w:ascii="Arial" w:hAnsi="Arial" w:cs="Arial"/>
          <w:i/>
          <w:iCs/>
        </w:rPr>
      </w:pPr>
      <w:r w:rsidRPr="0094430A">
        <w:rPr>
          <w:rFonts w:ascii="Arial" w:hAnsi="Arial" w:cs="Arial"/>
          <w:i/>
          <w:iCs/>
        </w:rPr>
        <w:t xml:space="preserve">[The Bidder shall fill in these Price Schedule Forms in accordance with the instructions indicated.  The list of line items in column 1 of the </w:t>
      </w:r>
      <w:r w:rsidRPr="0094430A">
        <w:rPr>
          <w:rFonts w:ascii="Arial" w:hAnsi="Arial" w:cs="Arial"/>
          <w:b/>
          <w:i/>
          <w:iCs/>
        </w:rPr>
        <w:t>Price Schedules</w:t>
      </w:r>
      <w:r w:rsidRPr="0094430A">
        <w:rPr>
          <w:rFonts w:ascii="Arial" w:hAnsi="Arial" w:cs="Arial"/>
          <w:i/>
          <w:iCs/>
        </w:rPr>
        <w:t xml:space="preserve"> shall coincide with the List of Goods and Related Services specified by the Purchaser in the Schedule of Requirements.]</w:t>
      </w:r>
    </w:p>
    <w:p w:rsidR="00455149" w:rsidRPr="0094430A" w:rsidRDefault="00455149">
      <w:pPr>
        <w:pStyle w:val="BodyText"/>
        <w:rPr>
          <w:rFonts w:ascii="Arial" w:hAnsi="Arial" w:cs="Arial"/>
        </w:rPr>
      </w:pPr>
    </w:p>
    <w:p w:rsidR="00455149" w:rsidRPr="0094430A" w:rsidRDefault="00455149">
      <w:pPr>
        <w:pStyle w:val="BodyText"/>
        <w:jc w:val="center"/>
        <w:rPr>
          <w:rFonts w:ascii="Arial" w:hAnsi="Arial" w:cs="Arial"/>
        </w:rPr>
      </w:pPr>
    </w:p>
    <w:p w:rsidR="00455149" w:rsidRPr="0094430A" w:rsidRDefault="00455149">
      <w:pPr>
        <w:pStyle w:val="BodyText"/>
        <w:jc w:val="center"/>
        <w:rPr>
          <w:rFonts w:ascii="Arial" w:hAnsi="Arial" w:cs="Arial"/>
        </w:rPr>
      </w:pPr>
    </w:p>
    <w:p w:rsidR="00455149" w:rsidRPr="0094430A" w:rsidRDefault="00455149">
      <w:pPr>
        <w:pStyle w:val="BodyText"/>
        <w:jc w:val="center"/>
        <w:rPr>
          <w:rFonts w:ascii="Arial" w:hAnsi="Arial" w:cs="Arial"/>
        </w:rPr>
        <w:sectPr w:rsidR="00455149" w:rsidRPr="0094430A">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tbl>
      <w:tblPr>
        <w:tblpPr w:leftFromText="180" w:rightFromText="180" w:vertAnchor="page" w:horzAnchor="margin" w:tblpY="1006"/>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0"/>
        <w:gridCol w:w="4757"/>
        <w:gridCol w:w="2533"/>
        <w:gridCol w:w="1890"/>
      </w:tblGrid>
      <w:tr w:rsidR="0095321F" w:rsidRPr="0094430A" w:rsidTr="0095321F">
        <w:trPr>
          <w:cantSplit/>
          <w:trHeight w:val="1124"/>
        </w:trPr>
        <w:tc>
          <w:tcPr>
            <w:tcW w:w="11790" w:type="dxa"/>
            <w:gridSpan w:val="3"/>
            <w:tcBorders>
              <w:top w:val="nil"/>
              <w:left w:val="nil"/>
              <w:bottom w:val="nil"/>
              <w:right w:val="nil"/>
            </w:tcBorders>
          </w:tcPr>
          <w:p w:rsidR="0095321F" w:rsidRPr="0094430A" w:rsidRDefault="0095321F" w:rsidP="0095321F">
            <w:pPr>
              <w:pStyle w:val="SectionVHeader"/>
              <w:rPr>
                <w:rFonts w:ascii="Arial" w:hAnsi="Arial" w:cs="Arial"/>
              </w:rPr>
            </w:pPr>
            <w:bookmarkStart w:id="271" w:name="_Toc452816955"/>
            <w:r w:rsidRPr="0094430A">
              <w:rPr>
                <w:rFonts w:ascii="Arial" w:hAnsi="Arial" w:cs="Arial"/>
              </w:rPr>
              <w:lastRenderedPageBreak/>
              <w:t>Price Schedule: Goods Manufactured Outside the Purchaser’s Country, to be Imported</w:t>
            </w:r>
            <w:bookmarkEnd w:id="271"/>
          </w:p>
        </w:tc>
        <w:tc>
          <w:tcPr>
            <w:tcW w:w="1890" w:type="dxa"/>
            <w:tcBorders>
              <w:top w:val="nil"/>
              <w:left w:val="nil"/>
              <w:bottom w:val="nil"/>
              <w:right w:val="nil"/>
            </w:tcBorders>
          </w:tcPr>
          <w:p w:rsidR="0095321F" w:rsidRPr="0094430A" w:rsidRDefault="0095321F" w:rsidP="0095321F">
            <w:pPr>
              <w:pStyle w:val="SectionVHeader"/>
              <w:rPr>
                <w:rFonts w:ascii="Arial" w:hAnsi="Arial" w:cs="Arial"/>
              </w:rPr>
            </w:pPr>
          </w:p>
        </w:tc>
      </w:tr>
      <w:tr w:rsidR="0095321F" w:rsidRPr="0094430A" w:rsidTr="0095321F">
        <w:trPr>
          <w:cantSplit/>
          <w:trHeight w:val="801"/>
        </w:trPr>
        <w:tc>
          <w:tcPr>
            <w:tcW w:w="4500" w:type="dxa"/>
            <w:tcBorders>
              <w:top w:val="double" w:sz="6" w:space="0" w:color="auto"/>
              <w:bottom w:val="nil"/>
              <w:right w:val="nil"/>
            </w:tcBorders>
          </w:tcPr>
          <w:p w:rsidR="0095321F" w:rsidRPr="0094430A" w:rsidRDefault="0095321F" w:rsidP="0095321F">
            <w:pPr>
              <w:suppressAutoHyphens/>
              <w:jc w:val="center"/>
              <w:rPr>
                <w:rFonts w:ascii="Arial" w:hAnsi="Arial" w:cs="Arial"/>
              </w:rPr>
            </w:pPr>
          </w:p>
        </w:tc>
        <w:tc>
          <w:tcPr>
            <w:tcW w:w="4757" w:type="dxa"/>
            <w:tcBorders>
              <w:top w:val="double" w:sz="6" w:space="0" w:color="auto"/>
              <w:left w:val="nil"/>
              <w:bottom w:val="nil"/>
              <w:right w:val="nil"/>
            </w:tcBorders>
          </w:tcPr>
          <w:p w:rsidR="0095321F" w:rsidRPr="0094430A" w:rsidRDefault="0095321F" w:rsidP="0095321F">
            <w:pPr>
              <w:suppressAutoHyphens/>
              <w:spacing w:before="240"/>
              <w:jc w:val="center"/>
              <w:rPr>
                <w:rFonts w:ascii="Arial" w:hAnsi="Arial" w:cs="Arial"/>
              </w:rPr>
            </w:pPr>
            <w:r w:rsidRPr="0094430A">
              <w:rPr>
                <w:rFonts w:ascii="Arial" w:hAnsi="Arial" w:cs="Arial"/>
              </w:rPr>
              <w:t>(Group C bids, goods to be imported)</w:t>
            </w:r>
          </w:p>
          <w:p w:rsidR="0095321F" w:rsidRPr="0094430A" w:rsidRDefault="0095321F" w:rsidP="0095321F">
            <w:pPr>
              <w:suppressAutoHyphens/>
              <w:spacing w:before="240"/>
              <w:jc w:val="center"/>
              <w:rPr>
                <w:rFonts w:ascii="Arial" w:hAnsi="Arial" w:cs="Arial"/>
              </w:rPr>
            </w:pPr>
            <w:r w:rsidRPr="0094430A">
              <w:rPr>
                <w:rFonts w:ascii="Arial" w:hAnsi="Arial" w:cs="Arial"/>
              </w:rPr>
              <w:t>Currencies in accordance with ITB 15</w:t>
            </w:r>
          </w:p>
        </w:tc>
        <w:tc>
          <w:tcPr>
            <w:tcW w:w="4423" w:type="dxa"/>
            <w:gridSpan w:val="2"/>
            <w:tcBorders>
              <w:top w:val="double" w:sz="6" w:space="0" w:color="auto"/>
              <w:left w:val="nil"/>
              <w:bottom w:val="nil"/>
            </w:tcBorders>
          </w:tcPr>
          <w:p w:rsidR="0095321F" w:rsidRPr="0094430A" w:rsidRDefault="0095321F" w:rsidP="0095321F">
            <w:pPr>
              <w:rPr>
                <w:rFonts w:ascii="Arial" w:hAnsi="Arial" w:cs="Arial"/>
                <w:sz w:val="20"/>
              </w:rPr>
            </w:pPr>
            <w:r w:rsidRPr="0094430A">
              <w:rPr>
                <w:rFonts w:ascii="Arial" w:hAnsi="Arial" w:cs="Arial"/>
                <w:sz w:val="20"/>
              </w:rPr>
              <w:t>Date:_________________________</w:t>
            </w:r>
          </w:p>
          <w:p w:rsidR="0095321F" w:rsidRPr="0094430A" w:rsidRDefault="0095321F" w:rsidP="0095321F">
            <w:pPr>
              <w:suppressAutoHyphens/>
              <w:rPr>
                <w:rFonts w:ascii="Arial" w:hAnsi="Arial" w:cs="Arial"/>
                <w:sz w:val="20"/>
              </w:rPr>
            </w:pPr>
          </w:p>
          <w:p w:rsidR="0095321F" w:rsidRPr="0094430A" w:rsidRDefault="0095321F" w:rsidP="0095321F">
            <w:pPr>
              <w:suppressAutoHyphens/>
              <w:rPr>
                <w:rFonts w:ascii="Arial" w:hAnsi="Arial" w:cs="Arial"/>
              </w:rPr>
            </w:pPr>
            <w:r w:rsidRPr="0094430A">
              <w:rPr>
                <w:rFonts w:ascii="Arial" w:hAnsi="Arial" w:cs="Arial"/>
                <w:sz w:val="20"/>
              </w:rPr>
              <w:t>ICB No: _____________________</w:t>
            </w:r>
          </w:p>
          <w:p w:rsidR="0095321F" w:rsidRPr="0094430A" w:rsidRDefault="0095321F" w:rsidP="0095321F">
            <w:pPr>
              <w:suppressAutoHyphens/>
              <w:rPr>
                <w:rFonts w:ascii="Arial" w:hAnsi="Arial" w:cs="Arial"/>
              </w:rPr>
            </w:pPr>
          </w:p>
          <w:p w:rsidR="0095321F" w:rsidRPr="0094430A" w:rsidRDefault="0095321F" w:rsidP="0095321F">
            <w:pPr>
              <w:rPr>
                <w:rFonts w:ascii="Arial" w:hAnsi="Arial" w:cs="Arial"/>
                <w:sz w:val="20"/>
              </w:rPr>
            </w:pPr>
          </w:p>
        </w:tc>
      </w:tr>
    </w:tbl>
    <w:p w:rsidR="0095321F" w:rsidRDefault="0095321F" w:rsidP="0095321F"/>
    <w:tbl>
      <w:tblPr>
        <w:tblW w:w="136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260"/>
        <w:gridCol w:w="527"/>
        <w:gridCol w:w="1093"/>
        <w:gridCol w:w="1440"/>
        <w:gridCol w:w="938"/>
        <w:gridCol w:w="952"/>
      </w:tblGrid>
      <w:tr w:rsidR="0095321F" w:rsidRPr="0094430A" w:rsidTr="0095321F">
        <w:trPr>
          <w:cantSplit/>
        </w:trPr>
        <w:tc>
          <w:tcPr>
            <w:tcW w:w="720" w:type="dxa"/>
            <w:tcBorders>
              <w:top w:val="doub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1</w:t>
            </w:r>
          </w:p>
        </w:tc>
        <w:tc>
          <w:tcPr>
            <w:tcW w:w="180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2</w:t>
            </w:r>
          </w:p>
        </w:tc>
        <w:tc>
          <w:tcPr>
            <w:tcW w:w="99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3</w:t>
            </w:r>
          </w:p>
        </w:tc>
        <w:tc>
          <w:tcPr>
            <w:tcW w:w="99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4</w:t>
            </w:r>
          </w:p>
        </w:tc>
        <w:tc>
          <w:tcPr>
            <w:tcW w:w="126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5</w:t>
            </w:r>
          </w:p>
        </w:tc>
        <w:tc>
          <w:tcPr>
            <w:tcW w:w="171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6</w:t>
            </w:r>
          </w:p>
        </w:tc>
        <w:tc>
          <w:tcPr>
            <w:tcW w:w="1260" w:type="dxa"/>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7</w:t>
            </w:r>
          </w:p>
        </w:tc>
        <w:tc>
          <w:tcPr>
            <w:tcW w:w="1620" w:type="dxa"/>
            <w:gridSpan w:val="2"/>
            <w:tcBorders>
              <w:top w:val="double" w:sz="6" w:space="0" w:color="auto"/>
              <w:left w:val="single" w:sz="6" w:space="0" w:color="auto"/>
              <w:bottom w:val="double" w:sz="6" w:space="0" w:color="auto"/>
              <w:right w:val="sing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8</w:t>
            </w:r>
          </w:p>
        </w:tc>
        <w:tc>
          <w:tcPr>
            <w:tcW w:w="1440" w:type="dxa"/>
            <w:tcBorders>
              <w:top w:val="double" w:sz="6" w:space="0" w:color="auto"/>
              <w:left w:val="single" w:sz="6" w:space="0" w:color="auto"/>
              <w:bottom w:val="double" w:sz="6"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9</w:t>
            </w:r>
          </w:p>
        </w:tc>
        <w:tc>
          <w:tcPr>
            <w:tcW w:w="938" w:type="dxa"/>
            <w:tcBorders>
              <w:top w:val="double" w:sz="6" w:space="0" w:color="auto"/>
              <w:left w:val="single" w:sz="6" w:space="0" w:color="auto"/>
              <w:bottom w:val="double" w:sz="6"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10</w:t>
            </w:r>
          </w:p>
        </w:tc>
        <w:tc>
          <w:tcPr>
            <w:tcW w:w="952" w:type="dxa"/>
            <w:tcBorders>
              <w:top w:val="double" w:sz="6" w:space="0" w:color="auto"/>
              <w:left w:val="single" w:sz="4" w:space="0" w:color="auto"/>
              <w:bottom w:val="double" w:sz="6"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11</w:t>
            </w:r>
          </w:p>
        </w:tc>
      </w:tr>
      <w:tr w:rsidR="0095321F" w:rsidRPr="0094430A" w:rsidTr="00953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Line Item</w:t>
            </w:r>
          </w:p>
          <w:p w:rsidR="0095321F" w:rsidRPr="0094430A" w:rsidRDefault="0095321F" w:rsidP="0095321F">
            <w:pPr>
              <w:suppressAutoHyphens/>
              <w:jc w:val="center"/>
              <w:rPr>
                <w:rFonts w:ascii="Arial" w:hAnsi="Arial" w:cs="Arial"/>
                <w:sz w:val="16"/>
              </w:rPr>
            </w:pPr>
            <w:r w:rsidRPr="0094430A">
              <w:rPr>
                <w:rFonts w:ascii="Arial" w:hAnsi="Arial" w:cs="Arial"/>
                <w:sz w:val="16"/>
              </w:rPr>
              <w:t>N</w:t>
            </w:r>
            <w:r w:rsidRPr="0094430A">
              <w:rPr>
                <w:rFonts w:ascii="Arial" w:hAnsi="Arial" w:cs="Arial"/>
                <w:sz w:val="16"/>
              </w:rPr>
              <w:sym w:font="Symbol" w:char="F0B0"/>
            </w:r>
          </w:p>
          <w:p w:rsidR="0095321F" w:rsidRPr="0094430A" w:rsidRDefault="0095321F" w:rsidP="0095321F">
            <w:pPr>
              <w:suppressAutoHyphens/>
              <w:jc w:val="center"/>
              <w:rPr>
                <w:rFonts w:ascii="Arial" w:hAnsi="Arial" w:cs="Arial"/>
                <w:sz w:val="16"/>
              </w:rPr>
            </w:pPr>
          </w:p>
        </w:tc>
        <w:tc>
          <w:tcPr>
            <w:tcW w:w="180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Delivery  as </w:t>
            </w:r>
            <w:r>
              <w:rPr>
                <w:rFonts w:ascii="Arial" w:hAnsi="Arial" w:cs="Arial"/>
                <w:sz w:val="16"/>
              </w:rPr>
              <w:t>per delivery schedule</w:t>
            </w:r>
          </w:p>
        </w:tc>
        <w:tc>
          <w:tcPr>
            <w:tcW w:w="126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rPr>
            </w:pPr>
            <w:r w:rsidRPr="0094430A">
              <w:rPr>
                <w:rFonts w:ascii="Arial" w:hAnsi="Arial" w:cs="Arial"/>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Unit price </w:t>
            </w:r>
          </w:p>
          <w:p w:rsidR="0095321F" w:rsidRPr="0094430A" w:rsidRDefault="0095321F" w:rsidP="0095321F">
            <w:pPr>
              <w:suppressAutoHyphens/>
              <w:jc w:val="center"/>
              <w:rPr>
                <w:rFonts w:ascii="Arial" w:hAnsi="Arial" w:cs="Arial"/>
                <w:sz w:val="16"/>
              </w:rPr>
            </w:pPr>
            <w:proofErr w:type="spellStart"/>
            <w:r w:rsidRPr="0094430A">
              <w:rPr>
                <w:rFonts w:ascii="Arial" w:hAnsi="Arial" w:cs="Arial"/>
                <w:smallCaps/>
                <w:sz w:val="16"/>
              </w:rPr>
              <w:t>cip</w:t>
            </w:r>
            <w:proofErr w:type="spellEnd"/>
            <w:r w:rsidRPr="0094430A">
              <w:rPr>
                <w:rFonts w:ascii="Arial" w:hAnsi="Arial" w:cs="Arial"/>
                <w:i/>
                <w:iCs/>
                <w:sz w:val="16"/>
              </w:rPr>
              <w:t>[insert place of destination]</w:t>
            </w:r>
          </w:p>
          <w:p w:rsidR="0095321F" w:rsidRPr="0094430A" w:rsidRDefault="0095321F" w:rsidP="0095321F">
            <w:pPr>
              <w:suppressAutoHyphens/>
              <w:jc w:val="center"/>
              <w:rPr>
                <w:rFonts w:ascii="Arial" w:hAnsi="Arial" w:cs="Arial"/>
                <w:sz w:val="16"/>
              </w:rPr>
            </w:pPr>
            <w:r w:rsidRPr="0094430A">
              <w:rPr>
                <w:rFonts w:ascii="Arial" w:hAnsi="Arial" w:cs="Arial"/>
                <w:sz w:val="16"/>
              </w:rPr>
              <w:t>in accordance with ITB 14.8(b)(</w:t>
            </w:r>
            <w:proofErr w:type="spellStart"/>
            <w:r w:rsidRPr="0094430A">
              <w:rPr>
                <w:rFonts w:ascii="Arial" w:hAnsi="Arial" w:cs="Arial"/>
                <w:sz w:val="16"/>
              </w:rPr>
              <w:t>i</w:t>
            </w:r>
            <w:proofErr w:type="spellEnd"/>
            <w:r w:rsidRPr="0094430A">
              <w:rPr>
                <w:rFonts w:ascii="Arial" w:hAnsi="Arial" w:cs="Arial"/>
                <w:sz w:val="16"/>
              </w:rPr>
              <w:t>)</w:t>
            </w:r>
          </w:p>
        </w:tc>
        <w:tc>
          <w:tcPr>
            <w:tcW w:w="1260" w:type="dxa"/>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CIP Price per line item</w:t>
            </w:r>
          </w:p>
          <w:p w:rsidR="0095321F" w:rsidRPr="0094430A" w:rsidRDefault="0095321F" w:rsidP="0095321F">
            <w:pPr>
              <w:suppressAutoHyphens/>
              <w:jc w:val="center"/>
              <w:rPr>
                <w:rFonts w:ascii="Arial" w:hAnsi="Arial" w:cs="Arial"/>
                <w:sz w:val="16"/>
              </w:rPr>
            </w:pPr>
            <w:r w:rsidRPr="0094430A">
              <w:rPr>
                <w:rFonts w:ascii="Arial" w:hAnsi="Arial" w:cs="Arial"/>
                <w:sz w:val="16"/>
              </w:rPr>
              <w:t>(Col. 5x6)</w:t>
            </w:r>
          </w:p>
        </w:tc>
        <w:tc>
          <w:tcPr>
            <w:tcW w:w="1620" w:type="dxa"/>
            <w:gridSpan w:val="2"/>
            <w:tcBorders>
              <w:top w:val="double" w:sz="6" w:space="0" w:color="auto"/>
              <w:left w:val="single" w:sz="6" w:space="0" w:color="auto"/>
              <w:bottom w:val="single" w:sz="6" w:space="0" w:color="auto"/>
              <w:right w:val="sing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Price per line item for inland transportation and other services required in the Purchaser’s country to convey the Goods to their final destination specified in BDS</w:t>
            </w:r>
          </w:p>
          <w:p w:rsidR="0095321F" w:rsidRPr="0094430A" w:rsidRDefault="0095321F" w:rsidP="0095321F">
            <w:pPr>
              <w:suppressAutoHyphens/>
              <w:jc w:val="center"/>
              <w:rPr>
                <w:rFonts w:ascii="Arial" w:hAnsi="Arial" w:cs="Arial"/>
                <w:sz w:val="19"/>
              </w:rPr>
            </w:pPr>
          </w:p>
        </w:tc>
        <w:tc>
          <w:tcPr>
            <w:tcW w:w="1440" w:type="dxa"/>
            <w:tcBorders>
              <w:top w:val="double" w:sz="6" w:space="0" w:color="auto"/>
              <w:left w:val="single" w:sz="6" w:space="0" w:color="auto"/>
              <w:bottom w:val="single" w:sz="6" w:space="0" w:color="auto"/>
              <w:right w:val="double" w:sz="6"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Total Price per Line item </w:t>
            </w:r>
          </w:p>
          <w:p w:rsidR="0095321F" w:rsidRPr="0094430A" w:rsidRDefault="0095321F" w:rsidP="0095321F">
            <w:pPr>
              <w:suppressAutoHyphens/>
              <w:jc w:val="center"/>
              <w:rPr>
                <w:rFonts w:ascii="Arial" w:hAnsi="Arial" w:cs="Arial"/>
                <w:sz w:val="16"/>
              </w:rPr>
            </w:pPr>
            <w:r w:rsidRPr="0094430A">
              <w:rPr>
                <w:rFonts w:ascii="Arial" w:hAnsi="Arial" w:cs="Arial"/>
                <w:sz w:val="16"/>
              </w:rPr>
              <w:t>(Col. 7+8)</w:t>
            </w:r>
          </w:p>
        </w:tc>
        <w:tc>
          <w:tcPr>
            <w:tcW w:w="938" w:type="dxa"/>
            <w:tcBorders>
              <w:top w:val="double" w:sz="6" w:space="0" w:color="auto"/>
              <w:left w:val="single" w:sz="6" w:space="0" w:color="auto"/>
              <w:bottom w:val="single" w:sz="6"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Duties  payable if contract is awarded</w:t>
            </w:r>
          </w:p>
        </w:tc>
        <w:tc>
          <w:tcPr>
            <w:tcW w:w="952" w:type="dxa"/>
            <w:tcBorders>
              <w:top w:val="double" w:sz="6" w:space="0" w:color="auto"/>
              <w:left w:val="single" w:sz="4" w:space="0" w:color="auto"/>
              <w:bottom w:val="single" w:sz="6" w:space="0" w:color="auto"/>
              <w:right w:val="double" w:sz="6" w:space="0" w:color="auto"/>
            </w:tcBorders>
          </w:tcPr>
          <w:p w:rsidR="0095321F" w:rsidRPr="0094430A" w:rsidRDefault="0095321F" w:rsidP="0095321F">
            <w:pPr>
              <w:suppressAutoHyphens/>
              <w:jc w:val="center"/>
              <w:rPr>
                <w:rFonts w:ascii="Arial" w:hAnsi="Arial" w:cs="Arial"/>
                <w:sz w:val="16"/>
              </w:rPr>
            </w:pPr>
            <w:proofErr w:type="spellStart"/>
            <w:r>
              <w:rPr>
                <w:rFonts w:ascii="Arial" w:hAnsi="Arial" w:cs="Arial"/>
                <w:sz w:val="16"/>
              </w:rPr>
              <w:t>Sales</w:t>
            </w:r>
            <w:r w:rsidRPr="0094430A">
              <w:rPr>
                <w:rFonts w:ascii="Arial" w:hAnsi="Arial" w:cs="Arial"/>
                <w:sz w:val="16"/>
              </w:rPr>
              <w:t>Tax</w:t>
            </w:r>
            <w:proofErr w:type="spellEnd"/>
            <w:r>
              <w:rPr>
                <w:rFonts w:ascii="Arial" w:hAnsi="Arial" w:cs="Arial"/>
                <w:sz w:val="16"/>
              </w:rPr>
              <w:t>/ VAT &amp; other state levies-</w:t>
            </w:r>
            <w:r w:rsidRPr="0094430A">
              <w:rPr>
                <w:rFonts w:ascii="Arial" w:hAnsi="Arial" w:cs="Arial"/>
                <w:sz w:val="16"/>
              </w:rPr>
              <w:t xml:space="preserve"> payable if contract is awarded</w:t>
            </w:r>
          </w:p>
        </w:tc>
      </w:tr>
      <w:tr w:rsidR="0095321F" w:rsidRPr="0094430A" w:rsidTr="0095321F">
        <w:trPr>
          <w:cantSplit/>
          <w:trHeight w:val="390"/>
        </w:trPr>
        <w:tc>
          <w:tcPr>
            <w:tcW w:w="720" w:type="dxa"/>
            <w:tcBorders>
              <w:top w:val="single" w:sz="6" w:space="0" w:color="auto"/>
              <w:left w:val="doub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name of good]</w:t>
            </w:r>
          </w:p>
        </w:tc>
        <w:tc>
          <w:tcPr>
            <w:tcW w:w="990" w:type="dxa"/>
            <w:tcBorders>
              <w:top w:val="single" w:sz="6" w:space="0" w:color="auto"/>
              <w:left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country of origin of the Good]</w:t>
            </w:r>
          </w:p>
        </w:tc>
        <w:tc>
          <w:tcPr>
            <w:tcW w:w="990" w:type="dxa"/>
            <w:tcBorders>
              <w:top w:val="single" w:sz="6" w:space="0" w:color="auto"/>
              <w:left w:val="single" w:sz="6" w:space="0" w:color="auto"/>
              <w:right w:val="sing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unit price CIP per unit]</w:t>
            </w: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total CIP price per line item]</w:t>
            </w:r>
          </w:p>
        </w:tc>
        <w:tc>
          <w:tcPr>
            <w:tcW w:w="1620" w:type="dxa"/>
            <w:gridSpan w:val="2"/>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the corresponding price per line item]</w:t>
            </w:r>
          </w:p>
        </w:tc>
        <w:tc>
          <w:tcPr>
            <w:tcW w:w="1440" w:type="dxa"/>
            <w:tcBorders>
              <w:top w:val="single" w:sz="6" w:space="0" w:color="auto"/>
              <w:left w:val="single" w:sz="6" w:space="0" w:color="auto"/>
              <w:bottom w:val="single" w:sz="6" w:space="0" w:color="auto"/>
              <w:right w:val="doub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total price of the line item]</w:t>
            </w:r>
          </w:p>
        </w:tc>
        <w:tc>
          <w:tcPr>
            <w:tcW w:w="938" w:type="dxa"/>
            <w:tcBorders>
              <w:top w:val="single" w:sz="6" w:space="0" w:color="auto"/>
              <w:left w:val="single" w:sz="6" w:space="0" w:color="auto"/>
              <w:bottom w:val="single" w:sz="6"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percentage of duties  payable per line item]</w:t>
            </w:r>
          </w:p>
        </w:tc>
        <w:tc>
          <w:tcPr>
            <w:tcW w:w="952" w:type="dxa"/>
            <w:tcBorders>
              <w:top w:val="single" w:sz="6" w:space="0" w:color="auto"/>
              <w:left w:val="single" w:sz="4" w:space="0" w:color="auto"/>
              <w:bottom w:val="single" w:sz="6" w:space="0" w:color="auto"/>
              <w:right w:val="double" w:sz="6"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percentage of  taxes payable per line item]</w:t>
            </w:r>
          </w:p>
        </w:tc>
      </w:tr>
      <w:tr w:rsidR="0095321F" w:rsidRPr="0094430A" w:rsidTr="0095321F">
        <w:trPr>
          <w:cantSplit/>
          <w:trHeight w:val="390"/>
        </w:trPr>
        <w:tc>
          <w:tcPr>
            <w:tcW w:w="720" w:type="dxa"/>
            <w:tcBorders>
              <w:top w:val="single" w:sz="6" w:space="0" w:color="auto"/>
              <w:left w:val="doub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left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left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620" w:type="dxa"/>
            <w:gridSpan w:val="2"/>
            <w:tcBorders>
              <w:top w:val="single" w:sz="6" w:space="0" w:color="auto"/>
              <w:left w:val="single" w:sz="6" w:space="0" w:color="auto"/>
              <w:bottom w:val="single" w:sz="6" w:space="0" w:color="auto"/>
              <w:right w:val="single" w:sz="6" w:space="0" w:color="auto"/>
            </w:tcBorders>
          </w:tcPr>
          <w:p w:rsidR="0095321F" w:rsidRPr="0094430A" w:rsidRDefault="0095321F" w:rsidP="0095321F">
            <w:pPr>
              <w:suppressAutoHyphens/>
              <w:spacing w:before="60" w:after="60"/>
              <w:rPr>
                <w:rFonts w:ascii="Arial" w:hAnsi="Arial" w:cs="Arial"/>
                <w:sz w:val="20"/>
              </w:rPr>
            </w:pPr>
          </w:p>
        </w:tc>
        <w:tc>
          <w:tcPr>
            <w:tcW w:w="1440" w:type="dxa"/>
            <w:tcBorders>
              <w:top w:val="single" w:sz="6" w:space="0" w:color="auto"/>
              <w:left w:val="single" w:sz="6" w:space="0" w:color="auto"/>
              <w:bottom w:val="sing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c>
          <w:tcPr>
            <w:tcW w:w="938" w:type="dxa"/>
            <w:tcBorders>
              <w:top w:val="single" w:sz="6" w:space="0" w:color="auto"/>
              <w:left w:val="single" w:sz="6" w:space="0" w:color="auto"/>
              <w:bottom w:val="single" w:sz="6" w:space="0" w:color="auto"/>
              <w:right w:val="single" w:sz="4" w:space="0" w:color="auto"/>
            </w:tcBorders>
          </w:tcPr>
          <w:p w:rsidR="0095321F" w:rsidRPr="0094430A" w:rsidRDefault="0095321F" w:rsidP="0095321F">
            <w:pPr>
              <w:suppressAutoHyphens/>
              <w:spacing w:before="60" w:after="60"/>
              <w:rPr>
                <w:rFonts w:ascii="Arial" w:hAnsi="Arial" w:cs="Arial"/>
                <w:sz w:val="20"/>
              </w:rPr>
            </w:pPr>
          </w:p>
        </w:tc>
        <w:tc>
          <w:tcPr>
            <w:tcW w:w="952" w:type="dxa"/>
            <w:tcBorders>
              <w:top w:val="single" w:sz="6" w:space="0" w:color="auto"/>
              <w:left w:val="single" w:sz="4" w:space="0" w:color="auto"/>
              <w:bottom w:val="sing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r>
      <w:tr w:rsidR="0095321F" w:rsidRPr="0094430A" w:rsidTr="0095321F">
        <w:trPr>
          <w:cantSplit/>
          <w:trHeight w:val="390"/>
        </w:trPr>
        <w:tc>
          <w:tcPr>
            <w:tcW w:w="720" w:type="dxa"/>
            <w:tcBorders>
              <w:top w:val="single" w:sz="6" w:space="0" w:color="auto"/>
              <w:left w:val="doub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80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99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71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260" w:type="dxa"/>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620" w:type="dxa"/>
            <w:gridSpan w:val="2"/>
            <w:tcBorders>
              <w:top w:val="single" w:sz="6" w:space="0" w:color="auto"/>
              <w:left w:val="single" w:sz="6" w:space="0" w:color="auto"/>
              <w:bottom w:val="nil"/>
              <w:right w:val="single" w:sz="6" w:space="0" w:color="auto"/>
            </w:tcBorders>
          </w:tcPr>
          <w:p w:rsidR="0095321F" w:rsidRPr="0094430A" w:rsidRDefault="0095321F" w:rsidP="0095321F">
            <w:pPr>
              <w:suppressAutoHyphens/>
              <w:spacing w:before="60" w:after="60"/>
              <w:rPr>
                <w:rFonts w:ascii="Arial" w:hAnsi="Arial" w:cs="Arial"/>
                <w:sz w:val="20"/>
              </w:rPr>
            </w:pPr>
          </w:p>
        </w:tc>
        <w:tc>
          <w:tcPr>
            <w:tcW w:w="1440" w:type="dxa"/>
            <w:tcBorders>
              <w:top w:val="single" w:sz="6" w:space="0" w:color="auto"/>
              <w:left w:val="single" w:sz="6" w:space="0" w:color="auto"/>
              <w:bottom w:val="nil"/>
              <w:right w:val="double" w:sz="6" w:space="0" w:color="auto"/>
            </w:tcBorders>
          </w:tcPr>
          <w:p w:rsidR="0095321F" w:rsidRPr="0094430A" w:rsidRDefault="0095321F" w:rsidP="0095321F">
            <w:pPr>
              <w:suppressAutoHyphens/>
              <w:spacing w:before="60" w:after="60"/>
              <w:rPr>
                <w:rFonts w:ascii="Arial" w:hAnsi="Arial" w:cs="Arial"/>
                <w:sz w:val="20"/>
              </w:rPr>
            </w:pPr>
          </w:p>
        </w:tc>
        <w:tc>
          <w:tcPr>
            <w:tcW w:w="938" w:type="dxa"/>
            <w:tcBorders>
              <w:top w:val="single" w:sz="6" w:space="0" w:color="auto"/>
              <w:left w:val="single" w:sz="6" w:space="0" w:color="auto"/>
              <w:bottom w:val="nil"/>
              <w:right w:val="single" w:sz="4" w:space="0" w:color="auto"/>
            </w:tcBorders>
          </w:tcPr>
          <w:p w:rsidR="0095321F" w:rsidRPr="0094430A" w:rsidRDefault="0095321F" w:rsidP="0095321F">
            <w:pPr>
              <w:suppressAutoHyphens/>
              <w:spacing w:before="60" w:after="60"/>
              <w:rPr>
                <w:rFonts w:ascii="Arial" w:hAnsi="Arial" w:cs="Arial"/>
                <w:sz w:val="20"/>
              </w:rPr>
            </w:pPr>
          </w:p>
        </w:tc>
        <w:tc>
          <w:tcPr>
            <w:tcW w:w="952" w:type="dxa"/>
            <w:tcBorders>
              <w:top w:val="single" w:sz="6" w:space="0" w:color="auto"/>
              <w:left w:val="single" w:sz="4" w:space="0" w:color="auto"/>
              <w:bottom w:val="nil"/>
              <w:right w:val="double" w:sz="6" w:space="0" w:color="auto"/>
            </w:tcBorders>
          </w:tcPr>
          <w:p w:rsidR="0095321F" w:rsidRPr="0094430A" w:rsidRDefault="0095321F" w:rsidP="0095321F">
            <w:pPr>
              <w:suppressAutoHyphens/>
              <w:spacing w:before="60" w:after="60"/>
              <w:rPr>
                <w:rFonts w:ascii="Arial" w:hAnsi="Arial" w:cs="Arial"/>
                <w:sz w:val="20"/>
              </w:rPr>
            </w:pPr>
          </w:p>
        </w:tc>
      </w:tr>
      <w:tr w:rsidR="0095321F" w:rsidRPr="0094430A" w:rsidTr="0095321F">
        <w:trPr>
          <w:cantSplit/>
          <w:trHeight w:val="333"/>
        </w:trPr>
        <w:tc>
          <w:tcPr>
            <w:tcW w:w="9257" w:type="dxa"/>
            <w:gridSpan w:val="8"/>
            <w:tcBorders>
              <w:top w:val="double" w:sz="6" w:space="0" w:color="auto"/>
              <w:left w:val="nil"/>
              <w:bottom w:val="nil"/>
              <w:right w:val="double" w:sz="6" w:space="0" w:color="auto"/>
            </w:tcBorders>
          </w:tcPr>
          <w:p w:rsidR="0095321F" w:rsidRDefault="0095321F" w:rsidP="0095321F">
            <w:pPr>
              <w:suppressAutoHyphens/>
              <w:rPr>
                <w:rFonts w:ascii="Arial" w:hAnsi="Arial" w:cs="Arial"/>
                <w:sz w:val="20"/>
              </w:rPr>
            </w:pPr>
          </w:p>
          <w:p w:rsidR="0095321F" w:rsidRPr="0094430A" w:rsidRDefault="0095321F" w:rsidP="0095321F">
            <w:pPr>
              <w:suppressAutoHyphens/>
              <w:rPr>
                <w:rFonts w:ascii="Arial" w:hAnsi="Arial" w:cs="Arial"/>
                <w:sz w:val="20"/>
              </w:rPr>
            </w:pPr>
            <w:r w:rsidRPr="0094430A">
              <w:rPr>
                <w:rFonts w:ascii="Arial" w:hAnsi="Arial" w:cs="Arial"/>
                <w:sz w:val="20"/>
              </w:rPr>
              <w:t xml:space="preserve">Name of Bidder </w:t>
            </w:r>
            <w:r w:rsidRPr="0094430A">
              <w:rPr>
                <w:rFonts w:ascii="Arial" w:hAnsi="Arial" w:cs="Arial"/>
                <w:i/>
                <w:iCs/>
                <w:sz w:val="20"/>
              </w:rPr>
              <w:t>[insert complete name of Bidder]</w:t>
            </w:r>
          </w:p>
        </w:tc>
        <w:tc>
          <w:tcPr>
            <w:tcW w:w="1093" w:type="dxa"/>
            <w:tcBorders>
              <w:top w:val="double" w:sz="6" w:space="0" w:color="auto"/>
              <w:left w:val="double" w:sz="6" w:space="0" w:color="auto"/>
              <w:bottom w:val="double" w:sz="6" w:space="0" w:color="auto"/>
              <w:right w:val="double" w:sz="6" w:space="0" w:color="auto"/>
            </w:tcBorders>
          </w:tcPr>
          <w:p w:rsidR="0095321F" w:rsidRPr="0094430A" w:rsidRDefault="0095321F" w:rsidP="0095321F">
            <w:pPr>
              <w:pStyle w:val="CommentText"/>
              <w:suppressAutoHyphens/>
              <w:spacing w:before="60" w:after="60"/>
              <w:rPr>
                <w:rFonts w:ascii="Arial" w:hAnsi="Arial" w:cs="Arial"/>
              </w:rPr>
            </w:pPr>
            <w:r w:rsidRPr="0094430A">
              <w:rPr>
                <w:rFonts w:ascii="Arial" w:hAnsi="Arial" w:cs="Arial"/>
              </w:rPr>
              <w:t>Total Price</w:t>
            </w:r>
          </w:p>
        </w:tc>
        <w:tc>
          <w:tcPr>
            <w:tcW w:w="1440" w:type="dxa"/>
            <w:tcBorders>
              <w:top w:val="double" w:sz="6" w:space="0" w:color="auto"/>
              <w:left w:val="double" w:sz="6" w:space="0" w:color="auto"/>
              <w:bottom w:val="doub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c>
          <w:tcPr>
            <w:tcW w:w="1890" w:type="dxa"/>
            <w:gridSpan w:val="2"/>
            <w:tcBorders>
              <w:top w:val="double" w:sz="6" w:space="0" w:color="auto"/>
              <w:left w:val="double" w:sz="6" w:space="0" w:color="auto"/>
              <w:bottom w:val="double" w:sz="6" w:space="0" w:color="auto"/>
              <w:right w:val="double" w:sz="6" w:space="0" w:color="auto"/>
            </w:tcBorders>
          </w:tcPr>
          <w:p w:rsidR="0095321F" w:rsidRPr="0094430A" w:rsidRDefault="0095321F" w:rsidP="0095321F">
            <w:pPr>
              <w:suppressAutoHyphens/>
              <w:spacing w:before="60" w:after="60"/>
              <w:rPr>
                <w:rFonts w:ascii="Arial" w:hAnsi="Arial" w:cs="Arial"/>
                <w:sz w:val="20"/>
              </w:rPr>
            </w:pPr>
          </w:p>
        </w:tc>
      </w:tr>
      <w:tr w:rsidR="0095321F" w:rsidRPr="0094430A" w:rsidTr="0095321F">
        <w:trPr>
          <w:cantSplit/>
          <w:trHeight w:hRule="exact" w:val="495"/>
        </w:trPr>
        <w:tc>
          <w:tcPr>
            <w:tcW w:w="11790" w:type="dxa"/>
            <w:gridSpan w:val="10"/>
            <w:tcBorders>
              <w:top w:val="nil"/>
              <w:left w:val="nil"/>
              <w:bottom w:val="nil"/>
              <w:right w:val="nil"/>
            </w:tcBorders>
          </w:tcPr>
          <w:p w:rsidR="0095321F" w:rsidRPr="0094430A" w:rsidRDefault="0095321F" w:rsidP="0095321F">
            <w:pPr>
              <w:suppressAutoHyphens/>
              <w:spacing w:before="100"/>
              <w:rPr>
                <w:rFonts w:ascii="Arial" w:hAnsi="Arial" w:cs="Arial"/>
                <w:i/>
                <w:iCs/>
                <w:sz w:val="20"/>
              </w:r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[signature of person signing the Bid]</w:t>
            </w:r>
            <w:r w:rsidRPr="0094430A">
              <w:rPr>
                <w:rFonts w:ascii="Arial" w:hAnsi="Arial" w:cs="Arial"/>
                <w:sz w:val="20"/>
              </w:rPr>
              <w:t xml:space="preserve"> Date </w:t>
            </w:r>
            <w:r w:rsidRPr="0094430A">
              <w:rPr>
                <w:rFonts w:ascii="Arial" w:hAnsi="Arial" w:cs="Arial"/>
                <w:i/>
                <w:iCs/>
                <w:sz w:val="20"/>
              </w:rPr>
              <w:t>[Insert Date]</w:t>
            </w:r>
          </w:p>
          <w:p w:rsidR="0095321F" w:rsidRPr="0094430A" w:rsidRDefault="0095321F" w:rsidP="0095321F">
            <w:pPr>
              <w:suppressAutoHyphens/>
              <w:spacing w:before="100"/>
              <w:rPr>
                <w:rFonts w:ascii="Arial" w:hAnsi="Arial" w:cs="Arial"/>
                <w:i/>
                <w:iCs/>
                <w:sz w:val="20"/>
              </w:rPr>
            </w:pPr>
          </w:p>
          <w:p w:rsidR="0095321F" w:rsidRPr="0094430A" w:rsidRDefault="0095321F" w:rsidP="0095321F">
            <w:pPr>
              <w:suppressAutoHyphens/>
              <w:spacing w:before="100"/>
              <w:rPr>
                <w:rFonts w:ascii="Arial" w:hAnsi="Arial" w:cs="Arial"/>
                <w:i/>
                <w:iCs/>
                <w:sz w:val="20"/>
              </w:rPr>
            </w:pPr>
          </w:p>
        </w:tc>
        <w:tc>
          <w:tcPr>
            <w:tcW w:w="1890" w:type="dxa"/>
            <w:gridSpan w:val="2"/>
            <w:tcBorders>
              <w:top w:val="nil"/>
              <w:left w:val="nil"/>
              <w:bottom w:val="nil"/>
              <w:right w:val="nil"/>
            </w:tcBorders>
          </w:tcPr>
          <w:p w:rsidR="0095321F" w:rsidRPr="0094430A" w:rsidRDefault="0095321F" w:rsidP="0095321F">
            <w:pPr>
              <w:suppressAutoHyphens/>
              <w:spacing w:before="100"/>
              <w:rPr>
                <w:rFonts w:ascii="Arial" w:hAnsi="Arial" w:cs="Arial"/>
                <w:sz w:val="20"/>
              </w:rPr>
            </w:pPr>
          </w:p>
        </w:tc>
      </w:tr>
    </w:tbl>
    <w:p w:rsidR="0095321F" w:rsidRPr="0094430A" w:rsidRDefault="0095321F" w:rsidP="0095321F">
      <w:pPr>
        <w:rPr>
          <w:rFonts w:ascii="Arial" w:hAnsi="Arial" w:cs="Arial"/>
        </w:rPr>
      </w:pPr>
      <w:r w:rsidRPr="0094430A">
        <w:rPr>
          <w:rFonts w:ascii="Arial" w:hAnsi="Arial" w:cs="Arial"/>
        </w:rPr>
        <w:br w:type="page"/>
      </w:r>
    </w:p>
    <w:p w:rsidR="0095321F" w:rsidRDefault="0095321F">
      <w:pPr>
        <w:rPr>
          <w:rFonts w:ascii="Arial" w:hAnsi="Arial" w:cs="Arial"/>
        </w:rPr>
      </w:pPr>
    </w:p>
    <w:p w:rsidR="0095321F" w:rsidRDefault="0095321F">
      <w:pPr>
        <w:rPr>
          <w:rFonts w:ascii="Arial" w:hAnsi="Arial" w:cs="Arial"/>
        </w:rPr>
      </w:pPr>
    </w:p>
    <w:p w:rsidR="0095321F" w:rsidRDefault="0095321F">
      <w:pPr>
        <w:rPr>
          <w:rFonts w:ascii="Arial" w:hAnsi="Arial" w:cs="Arial"/>
        </w:rPr>
      </w:pPr>
    </w:p>
    <w:p w:rsidR="0095321F" w:rsidRPr="0094430A" w:rsidRDefault="0095321F">
      <w:pPr>
        <w:rPr>
          <w:rFonts w:ascii="Arial" w:hAnsi="Arial" w:cs="Arial"/>
        </w:rPr>
      </w:pPr>
    </w:p>
    <w:tbl>
      <w:tblPr>
        <w:tblpPr w:leftFromText="180" w:rightFromText="180" w:vertAnchor="page" w:horzAnchor="margin" w:tblpXSpec="center" w:tblpY="1201"/>
        <w:tblW w:w="148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638"/>
        <w:gridCol w:w="897"/>
        <w:gridCol w:w="183"/>
        <w:gridCol w:w="717"/>
        <w:gridCol w:w="723"/>
        <w:gridCol w:w="267"/>
        <w:gridCol w:w="900"/>
        <w:gridCol w:w="1173"/>
        <w:gridCol w:w="1350"/>
        <w:gridCol w:w="1170"/>
        <w:gridCol w:w="1260"/>
        <w:gridCol w:w="1072"/>
        <w:gridCol w:w="1080"/>
        <w:gridCol w:w="1440"/>
        <w:gridCol w:w="1170"/>
      </w:tblGrid>
      <w:tr w:rsidR="0095321F" w:rsidRPr="0094430A" w:rsidTr="0095321F">
        <w:trPr>
          <w:gridAfter w:val="2"/>
          <w:wAfter w:w="2610" w:type="dxa"/>
          <w:cantSplit/>
          <w:trHeight w:val="1251"/>
        </w:trPr>
        <w:tc>
          <w:tcPr>
            <w:tcW w:w="3237" w:type="dxa"/>
            <w:gridSpan w:val="5"/>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rPr>
            </w:pPr>
          </w:p>
        </w:tc>
        <w:tc>
          <w:tcPr>
            <w:tcW w:w="6843" w:type="dxa"/>
            <w:gridSpan w:val="7"/>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spacing w:before="240"/>
              <w:jc w:val="center"/>
              <w:rPr>
                <w:rFonts w:ascii="Arial" w:hAnsi="Arial" w:cs="Arial"/>
              </w:rPr>
            </w:pPr>
            <w:r w:rsidRPr="0094430A">
              <w:rPr>
                <w:rFonts w:ascii="Arial" w:hAnsi="Arial" w:cs="Arial"/>
              </w:rPr>
              <w:t xml:space="preserve">(Group </w:t>
            </w:r>
            <w:r>
              <w:rPr>
                <w:rFonts w:ascii="Arial" w:hAnsi="Arial" w:cs="Arial"/>
              </w:rPr>
              <w:t>B</w:t>
            </w:r>
            <w:r w:rsidRPr="0094430A">
              <w:rPr>
                <w:rFonts w:ascii="Arial" w:hAnsi="Arial" w:cs="Arial"/>
              </w:rPr>
              <w:t xml:space="preserve"> bids, Goods already imported)</w:t>
            </w:r>
          </w:p>
          <w:p w:rsidR="0095321F" w:rsidRPr="0094430A" w:rsidRDefault="0095321F" w:rsidP="0095321F">
            <w:pPr>
              <w:suppressAutoHyphens/>
              <w:spacing w:before="240"/>
              <w:jc w:val="center"/>
              <w:rPr>
                <w:rFonts w:ascii="Arial" w:hAnsi="Arial" w:cs="Arial"/>
              </w:rPr>
            </w:pPr>
            <w:r w:rsidRPr="0094430A">
              <w:rPr>
                <w:rFonts w:ascii="Arial" w:hAnsi="Arial" w:cs="Arial"/>
              </w:rPr>
              <w:t>Currencies in accordance with ITB 15</w:t>
            </w:r>
          </w:p>
        </w:tc>
        <w:tc>
          <w:tcPr>
            <w:tcW w:w="2152"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rPr>
                <w:rFonts w:ascii="Arial" w:hAnsi="Arial" w:cs="Arial"/>
                <w:sz w:val="20"/>
              </w:rPr>
            </w:pPr>
            <w:r>
              <w:rPr>
                <w:rFonts w:ascii="Arial" w:hAnsi="Arial" w:cs="Arial"/>
                <w:sz w:val="20"/>
              </w:rPr>
              <w:t>Date:___________</w:t>
            </w:r>
          </w:p>
          <w:p w:rsidR="0095321F" w:rsidRPr="0094430A" w:rsidRDefault="0095321F" w:rsidP="0095321F">
            <w:pPr>
              <w:suppressAutoHyphens/>
              <w:rPr>
                <w:rFonts w:ascii="Arial" w:hAnsi="Arial" w:cs="Arial"/>
              </w:rPr>
            </w:pPr>
            <w:r>
              <w:rPr>
                <w:rFonts w:ascii="Arial" w:hAnsi="Arial" w:cs="Arial"/>
                <w:sz w:val="20"/>
              </w:rPr>
              <w:t>ICB No: __________________</w:t>
            </w:r>
          </w:p>
          <w:p w:rsidR="0095321F" w:rsidRPr="0094430A" w:rsidRDefault="0095321F" w:rsidP="0095321F">
            <w:pPr>
              <w:suppressAutoHyphens/>
              <w:rPr>
                <w:rFonts w:ascii="Arial" w:hAnsi="Arial" w:cs="Arial"/>
                <w:sz w:val="20"/>
              </w:rPr>
            </w:pPr>
          </w:p>
          <w:p w:rsidR="0095321F" w:rsidRPr="0094430A" w:rsidRDefault="0095321F" w:rsidP="0095321F">
            <w:pPr>
              <w:rPr>
                <w:rFonts w:ascii="Arial" w:hAnsi="Arial" w:cs="Arial"/>
                <w:sz w:val="20"/>
              </w:rPr>
            </w:pPr>
            <w:r w:rsidRPr="0094430A">
              <w:rPr>
                <w:rFonts w:ascii="Arial" w:hAnsi="Arial" w:cs="Arial"/>
                <w:sz w:val="20"/>
              </w:rPr>
              <w:t>Page N</w:t>
            </w:r>
            <w:r w:rsidRPr="0094430A">
              <w:rPr>
                <w:rFonts w:ascii="Arial" w:hAnsi="Arial" w:cs="Arial"/>
                <w:sz w:val="20"/>
              </w:rPr>
              <w:sym w:font="Symbol" w:char="F0B0"/>
            </w:r>
            <w:r>
              <w:rPr>
                <w:rFonts w:ascii="Arial" w:hAnsi="Arial" w:cs="Arial"/>
                <w:sz w:val="20"/>
              </w:rPr>
              <w:t xml:space="preserve"> ____ of __</w:t>
            </w:r>
          </w:p>
        </w:tc>
      </w:tr>
      <w:tr w:rsidR="0095321F" w:rsidRPr="0094430A" w:rsidTr="0095321F">
        <w:trPr>
          <w:cantSplit/>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1</w:t>
            </w: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3</w:t>
            </w: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5</w:t>
            </w: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6</w:t>
            </w: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7</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8</w:t>
            </w: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sidRPr="0094430A">
              <w:rPr>
                <w:rFonts w:ascii="Arial" w:hAnsi="Arial" w:cs="Arial"/>
                <w:sz w:val="20"/>
              </w:rPr>
              <w:t>9</w:t>
            </w: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10</w:t>
            </w: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11</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12</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20"/>
              </w:rPr>
            </w:pPr>
            <w:r>
              <w:rPr>
                <w:rFonts w:ascii="Arial" w:hAnsi="Arial" w:cs="Arial"/>
                <w:sz w:val="20"/>
              </w:rPr>
              <w:t>13</w:t>
            </w:r>
          </w:p>
        </w:tc>
      </w:tr>
      <w:tr w:rsidR="0095321F" w:rsidRPr="0094430A" w:rsidTr="00953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Line Item</w:t>
            </w:r>
          </w:p>
          <w:p w:rsidR="0095321F" w:rsidRPr="0094430A" w:rsidRDefault="0095321F" w:rsidP="0095321F">
            <w:pPr>
              <w:suppressAutoHyphens/>
              <w:jc w:val="center"/>
              <w:rPr>
                <w:rFonts w:ascii="Arial" w:hAnsi="Arial" w:cs="Arial"/>
                <w:sz w:val="16"/>
              </w:rPr>
            </w:pPr>
            <w:r w:rsidRPr="0094430A">
              <w:rPr>
                <w:rFonts w:ascii="Arial" w:hAnsi="Arial" w:cs="Arial"/>
                <w:sz w:val="16"/>
              </w:rPr>
              <w:t>N</w:t>
            </w:r>
            <w:r w:rsidRPr="0094430A">
              <w:rPr>
                <w:rFonts w:ascii="Arial" w:hAnsi="Arial" w:cs="Arial"/>
                <w:sz w:val="16"/>
              </w:rPr>
              <w:sym w:font="Symbol" w:char="F0B0"/>
            </w: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Description of Goods </w:t>
            </w: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Country of Origin</w:t>
            </w: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Delivery  as </w:t>
            </w:r>
            <w:r>
              <w:rPr>
                <w:rFonts w:ascii="Arial" w:hAnsi="Arial" w:cs="Arial"/>
                <w:sz w:val="16"/>
              </w:rPr>
              <w:t>per delivery schedule</w:t>
            </w: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rPr>
            </w:pPr>
            <w:r w:rsidRPr="0094430A">
              <w:rPr>
                <w:rFonts w:ascii="Arial" w:hAnsi="Arial" w:cs="Arial"/>
                <w:sz w:val="16"/>
              </w:rPr>
              <w:t>Quantity and physical unit</w:t>
            </w: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Unit price including Custom Duties and Import Taxes paid, in accordance with ITB 14.8(c)(</w:t>
            </w:r>
            <w:proofErr w:type="spellStart"/>
            <w:r w:rsidRPr="0094430A">
              <w:rPr>
                <w:rFonts w:ascii="Arial" w:hAnsi="Arial" w:cs="Arial"/>
                <w:sz w:val="16"/>
              </w:rPr>
              <w:t>i</w:t>
            </w:r>
            <w:proofErr w:type="spellEnd"/>
            <w:r w:rsidRPr="0094430A">
              <w:rPr>
                <w:rFonts w:ascii="Arial" w:hAnsi="Arial" w:cs="Arial"/>
                <w:sz w:val="16"/>
              </w:rPr>
              <w:t>)</w:t>
            </w: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Custom Duties and Import Taxes paid per unit in accordance with ITB 14.8(c)(ii) , [to be supported by documents]     </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Unit Price   net of custom  duties and import taxes, in accordance with ITB 148 (c) (iii)</w:t>
            </w:r>
          </w:p>
          <w:p w:rsidR="0095321F" w:rsidRPr="0094430A" w:rsidRDefault="0095321F" w:rsidP="0095321F">
            <w:pPr>
              <w:suppressAutoHyphens/>
              <w:jc w:val="center"/>
              <w:rPr>
                <w:rFonts w:ascii="Arial" w:hAnsi="Arial" w:cs="Arial"/>
                <w:sz w:val="16"/>
              </w:rPr>
            </w:pPr>
            <w:r w:rsidRPr="0094430A">
              <w:rPr>
                <w:rFonts w:ascii="Arial" w:hAnsi="Arial" w:cs="Arial"/>
                <w:sz w:val="16"/>
              </w:rPr>
              <w:t xml:space="preserve"> (</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6 minus Col.7)</w:t>
            </w: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Price  per line item  net of  Custom Duties and Import Taxes paid, in accordance with ITB 14.8(c)(</w:t>
            </w:r>
            <w:proofErr w:type="spellStart"/>
            <w:r w:rsidRPr="0094430A">
              <w:rPr>
                <w:rFonts w:ascii="Arial" w:hAnsi="Arial" w:cs="Arial"/>
                <w:sz w:val="16"/>
              </w:rPr>
              <w:t>i</w:t>
            </w:r>
            <w:proofErr w:type="spellEnd"/>
            <w:r w:rsidRPr="0094430A">
              <w:rPr>
                <w:rFonts w:ascii="Arial" w:hAnsi="Arial" w:cs="Arial"/>
                <w:sz w:val="16"/>
              </w:rPr>
              <w:t>)</w:t>
            </w:r>
          </w:p>
          <w:p w:rsidR="0095321F" w:rsidRPr="0094430A" w:rsidRDefault="0095321F" w:rsidP="0095321F">
            <w:pPr>
              <w:suppressAutoHyphens/>
              <w:jc w:val="center"/>
              <w:rPr>
                <w:rFonts w:ascii="Arial" w:hAnsi="Arial" w:cs="Arial"/>
                <w:sz w:val="16"/>
              </w:rPr>
            </w:pPr>
            <w:r w:rsidRPr="0094430A">
              <w:rPr>
                <w:rFonts w:ascii="Arial" w:hAnsi="Arial" w:cs="Arial"/>
                <w:sz w:val="16"/>
              </w:rPr>
              <w:t>(</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5</w:t>
            </w:r>
            <w:r w:rsidRPr="0094430A">
              <w:rPr>
                <w:rFonts w:ascii="Arial" w:hAnsi="Arial" w:cs="Arial"/>
                <w:sz w:val="16"/>
              </w:rPr>
              <w:sym w:font="Symbol" w:char="F0B4"/>
            </w:r>
            <w:r w:rsidRPr="0094430A">
              <w:rPr>
                <w:rFonts w:ascii="Arial" w:hAnsi="Arial" w:cs="Arial"/>
                <w:sz w:val="16"/>
              </w:rPr>
              <w:t>8)</w:t>
            </w: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Excise duty/custom duty payable if contract is awarded</w:t>
            </w: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proofErr w:type="spellStart"/>
            <w:r>
              <w:rPr>
                <w:rFonts w:ascii="Arial" w:hAnsi="Arial" w:cs="Arial"/>
                <w:sz w:val="16"/>
              </w:rPr>
              <w:t>Sales</w:t>
            </w:r>
            <w:r w:rsidRPr="0094430A">
              <w:rPr>
                <w:rFonts w:ascii="Arial" w:hAnsi="Arial" w:cs="Arial"/>
                <w:sz w:val="16"/>
              </w:rPr>
              <w:t>Tax</w:t>
            </w:r>
            <w:proofErr w:type="spellEnd"/>
            <w:r>
              <w:rPr>
                <w:rFonts w:ascii="Arial" w:hAnsi="Arial" w:cs="Arial"/>
                <w:sz w:val="16"/>
              </w:rPr>
              <w:t>/ VAT &amp; other state levies-</w:t>
            </w:r>
            <w:r w:rsidRPr="0094430A">
              <w:rPr>
                <w:rFonts w:ascii="Arial" w:hAnsi="Arial" w:cs="Arial"/>
                <w:sz w:val="16"/>
              </w:rPr>
              <w:t xml:space="preserve"> payable if contract is awarded</w:t>
            </w:r>
            <w:r w:rsidRPr="0094430A" w:rsidDel="00207645">
              <w:rPr>
                <w:rFonts w:ascii="Arial" w:hAnsi="Arial" w:cs="Arial"/>
                <w:sz w:val="16"/>
              </w:rPr>
              <w:t xml:space="preserve"> </w:t>
            </w:r>
            <w:r w:rsidRPr="0094430A">
              <w:rPr>
                <w:rFonts w:ascii="Arial" w:hAnsi="Arial" w:cs="Arial"/>
                <w:sz w:val="16"/>
              </w:rPr>
              <w:t>(in accordance with ITB 14.8(c)(iv)</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Price per line item for inland transportation and other services required in the Purchaser’s country to convey the goods to their final destination, as specified in BDS in accordance with ITB 14.8 (c)(v)</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jc w:val="center"/>
              <w:rPr>
                <w:rFonts w:ascii="Arial" w:hAnsi="Arial" w:cs="Arial"/>
                <w:sz w:val="16"/>
              </w:rPr>
            </w:pPr>
            <w:r w:rsidRPr="0094430A">
              <w:rPr>
                <w:rFonts w:ascii="Arial" w:hAnsi="Arial" w:cs="Arial"/>
                <w:sz w:val="16"/>
              </w:rPr>
              <w:t>Total Price per line item</w:t>
            </w:r>
          </w:p>
          <w:p w:rsidR="0095321F" w:rsidRPr="0094430A" w:rsidRDefault="0095321F" w:rsidP="0095321F">
            <w:pPr>
              <w:suppressAutoHyphens/>
              <w:jc w:val="center"/>
              <w:rPr>
                <w:rFonts w:ascii="Arial" w:hAnsi="Arial" w:cs="Arial"/>
                <w:sz w:val="16"/>
              </w:rPr>
            </w:pPr>
            <w:r>
              <w:rPr>
                <w:rFonts w:ascii="Arial" w:hAnsi="Arial" w:cs="Arial"/>
                <w:sz w:val="16"/>
              </w:rPr>
              <w:t>(Col. 9+12</w:t>
            </w:r>
            <w:r w:rsidRPr="0094430A">
              <w:rPr>
                <w:rFonts w:ascii="Arial" w:hAnsi="Arial" w:cs="Arial"/>
                <w:sz w:val="16"/>
              </w:rPr>
              <w:t>)</w:t>
            </w:r>
          </w:p>
        </w:tc>
      </w:tr>
      <w:tr w:rsidR="0095321F" w:rsidRPr="0094430A" w:rsidTr="0095321F">
        <w:trPr>
          <w:cantSplit/>
          <w:trHeight w:val="390"/>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the  item]</w:t>
            </w: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name of Goods]</w:t>
            </w: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country of origin of the Good]</w:t>
            </w: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quoted Delivery Date]</w:t>
            </w: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number of units to be supplied and name of the physical unit]</w:t>
            </w: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20"/>
              </w:rPr>
            </w:pPr>
            <w:r w:rsidRPr="0094430A">
              <w:rPr>
                <w:rFonts w:ascii="Arial" w:hAnsi="Arial" w:cs="Arial"/>
                <w:i/>
                <w:iCs/>
                <w:sz w:val="16"/>
              </w:rPr>
              <w:t>[insert unit price per unit]</w:t>
            </w: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custom duties and taxes paid per unit]</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unit price  net of custom   duties and import taxes]</w:t>
            </w: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 insert  price per line item net of custom  duties and import  taxes]</w:t>
            </w: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percentage of duties &amp; taxes payable per line item]</w:t>
            </w: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 xml:space="preserve">[insert  </w:t>
            </w:r>
            <w:proofErr w:type="spellStart"/>
            <w:r>
              <w:rPr>
                <w:rFonts w:ascii="Arial" w:hAnsi="Arial" w:cs="Arial"/>
                <w:sz w:val="16"/>
              </w:rPr>
              <w:t>Sales</w:t>
            </w:r>
            <w:r w:rsidRPr="0094430A">
              <w:rPr>
                <w:rFonts w:ascii="Arial" w:hAnsi="Arial" w:cs="Arial"/>
                <w:sz w:val="16"/>
              </w:rPr>
              <w:t>Tax</w:t>
            </w:r>
            <w:proofErr w:type="spellEnd"/>
            <w:r>
              <w:rPr>
                <w:rFonts w:ascii="Arial" w:hAnsi="Arial" w:cs="Arial"/>
                <w:sz w:val="16"/>
              </w:rPr>
              <w:t>/ VAT &amp; other state levies-</w:t>
            </w:r>
            <w:r w:rsidRPr="0094430A">
              <w:rPr>
                <w:rFonts w:ascii="Arial" w:hAnsi="Arial" w:cs="Arial"/>
                <w:sz w:val="16"/>
              </w:rPr>
              <w:t xml:space="preserve"> payable if contract is awarded</w:t>
            </w:r>
            <w:r w:rsidRPr="0094430A">
              <w:rPr>
                <w:rFonts w:ascii="Arial" w:hAnsi="Arial" w:cs="Arial"/>
                <w:i/>
                <w:iCs/>
                <w:sz w:val="16"/>
              </w:rPr>
              <w:t>]</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price per line item for inland transportation and other services required in the Purchaser’s country]</w:t>
            </w: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r w:rsidRPr="0094430A">
              <w:rPr>
                <w:rFonts w:ascii="Arial" w:hAnsi="Arial" w:cs="Arial"/>
                <w:i/>
                <w:iCs/>
                <w:sz w:val="16"/>
              </w:rPr>
              <w:t>[insert total price per line item]</w:t>
            </w:r>
          </w:p>
        </w:tc>
      </w:tr>
      <w:tr w:rsidR="0095321F" w:rsidRPr="0094430A" w:rsidTr="0095321F">
        <w:trPr>
          <w:cantSplit/>
          <w:trHeight w:val="390"/>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r>
      <w:tr w:rsidR="0095321F" w:rsidRPr="0094430A" w:rsidTr="0095321F">
        <w:trPr>
          <w:cantSplit/>
          <w:trHeight w:val="390"/>
        </w:trPr>
        <w:tc>
          <w:tcPr>
            <w:tcW w:w="80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535"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90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3"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35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26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72"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08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sz w:val="20"/>
              </w:rPr>
            </w:pPr>
            <w:r w:rsidRPr="0094430A">
              <w:rPr>
                <w:rFonts w:ascii="Arial" w:hAnsi="Arial" w:cs="Arial"/>
              </w:rPr>
              <w:t>Total Price</w:t>
            </w:r>
          </w:p>
        </w:tc>
        <w:tc>
          <w:tcPr>
            <w:tcW w:w="144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c>
          <w:tcPr>
            <w:tcW w:w="1170" w:type="dxa"/>
            <w:tcBorders>
              <w:top w:val="single" w:sz="4" w:space="0" w:color="auto"/>
              <w:left w:val="single" w:sz="4" w:space="0" w:color="auto"/>
              <w:bottom w:val="single" w:sz="4" w:space="0" w:color="auto"/>
              <w:right w:val="single" w:sz="4" w:space="0" w:color="auto"/>
            </w:tcBorders>
          </w:tcPr>
          <w:p w:rsidR="0095321F" w:rsidRPr="0094430A" w:rsidRDefault="0095321F" w:rsidP="0095321F">
            <w:pPr>
              <w:suppressAutoHyphens/>
              <w:rPr>
                <w:rFonts w:ascii="Arial" w:hAnsi="Arial" w:cs="Arial"/>
                <w:i/>
                <w:iCs/>
                <w:sz w:val="16"/>
              </w:rPr>
            </w:pPr>
          </w:p>
        </w:tc>
      </w:tr>
      <w:tr w:rsidR="0095321F" w:rsidRPr="0094430A" w:rsidTr="0095321F">
        <w:trPr>
          <w:gridAfter w:val="10"/>
          <w:wAfter w:w="10882" w:type="dxa"/>
          <w:cantSplit/>
          <w:trHeight w:hRule="exact" w:val="495"/>
        </w:trPr>
        <w:tc>
          <w:tcPr>
            <w:tcW w:w="1440" w:type="dxa"/>
            <w:gridSpan w:val="2"/>
            <w:tcBorders>
              <w:top w:val="nil"/>
              <w:left w:val="nil"/>
              <w:bottom w:val="nil"/>
              <w:right w:val="nil"/>
            </w:tcBorders>
          </w:tcPr>
          <w:p w:rsidR="0095321F" w:rsidRPr="0094430A" w:rsidRDefault="0095321F" w:rsidP="0095321F">
            <w:pPr>
              <w:suppressAutoHyphens/>
              <w:spacing w:before="100"/>
              <w:rPr>
                <w:rFonts w:ascii="Arial" w:hAnsi="Arial" w:cs="Arial"/>
                <w:i/>
                <w:iCs/>
                <w:sz w:val="20"/>
              </w:rPr>
            </w:pPr>
          </w:p>
        </w:tc>
        <w:tc>
          <w:tcPr>
            <w:tcW w:w="1080" w:type="dxa"/>
            <w:gridSpan w:val="2"/>
            <w:tcBorders>
              <w:top w:val="nil"/>
              <w:left w:val="nil"/>
              <w:bottom w:val="nil"/>
              <w:right w:val="nil"/>
            </w:tcBorders>
          </w:tcPr>
          <w:p w:rsidR="0095321F" w:rsidRPr="0094430A" w:rsidRDefault="0095321F" w:rsidP="0095321F">
            <w:pPr>
              <w:suppressAutoHyphens/>
              <w:spacing w:before="100"/>
              <w:rPr>
                <w:rFonts w:ascii="Arial" w:hAnsi="Arial" w:cs="Arial"/>
                <w:sz w:val="20"/>
              </w:rPr>
            </w:pPr>
          </w:p>
        </w:tc>
        <w:tc>
          <w:tcPr>
            <w:tcW w:w="1440" w:type="dxa"/>
            <w:gridSpan w:val="2"/>
            <w:tcBorders>
              <w:top w:val="nil"/>
              <w:left w:val="nil"/>
              <w:bottom w:val="nil"/>
              <w:right w:val="nil"/>
            </w:tcBorders>
          </w:tcPr>
          <w:p w:rsidR="0095321F" w:rsidRPr="0094430A" w:rsidRDefault="0095321F" w:rsidP="0095321F">
            <w:pPr>
              <w:suppressAutoHyphens/>
              <w:spacing w:before="100"/>
              <w:rPr>
                <w:rFonts w:ascii="Arial" w:hAnsi="Arial" w:cs="Arial"/>
                <w:sz w:val="20"/>
              </w:rPr>
            </w:pPr>
          </w:p>
        </w:tc>
      </w:tr>
    </w:tbl>
    <w:p w:rsidR="00455149" w:rsidRPr="0094430A" w:rsidRDefault="00455149">
      <w:pPr>
        <w:rPr>
          <w:rFonts w:ascii="Arial" w:hAnsi="Arial" w:cs="Arial"/>
        </w:rPr>
      </w:pPr>
    </w:p>
    <w:p w:rsidR="00C93641" w:rsidRDefault="00C93641" w:rsidP="00C93641">
      <w:pPr>
        <w:autoSpaceDE w:val="0"/>
        <w:autoSpaceDN w:val="0"/>
        <w:adjustRightInd w:val="0"/>
        <w:rPr>
          <w:rFonts w:ascii="Arial" w:hAnsi="Arial" w:cs="Arial"/>
          <w:sz w:val="20"/>
        </w:rPr>
      </w:pPr>
    </w:p>
    <w:p w:rsidR="00C93641" w:rsidRDefault="00C93641" w:rsidP="00C93641">
      <w:pPr>
        <w:autoSpaceDE w:val="0"/>
        <w:autoSpaceDN w:val="0"/>
        <w:adjustRightInd w:val="0"/>
        <w:rPr>
          <w:rFonts w:ascii="Arial" w:hAnsi="Arial" w:cs="Arial"/>
          <w:i/>
          <w:iCs/>
          <w:sz w:val="20"/>
        </w:rPr>
      </w:pPr>
      <w:r w:rsidRPr="0094430A">
        <w:rPr>
          <w:rFonts w:ascii="Arial" w:hAnsi="Arial" w:cs="Arial"/>
          <w:sz w:val="20"/>
        </w:rPr>
        <w:t xml:space="preserve">Name of </w:t>
      </w:r>
      <w:proofErr w:type="gramStart"/>
      <w:r w:rsidRPr="0094430A">
        <w:rPr>
          <w:rFonts w:ascii="Arial" w:hAnsi="Arial" w:cs="Arial"/>
          <w:sz w:val="20"/>
        </w:rPr>
        <w:t xml:space="preserve">Bidder  </w:t>
      </w:r>
      <w:r w:rsidRPr="0094430A">
        <w:rPr>
          <w:rFonts w:ascii="Arial" w:hAnsi="Arial" w:cs="Arial"/>
          <w:i/>
          <w:iCs/>
          <w:sz w:val="20"/>
        </w:rPr>
        <w:t>[</w:t>
      </w:r>
      <w:proofErr w:type="gramEnd"/>
      <w:r w:rsidRPr="0094430A">
        <w:rPr>
          <w:rFonts w:ascii="Arial" w:hAnsi="Arial" w:cs="Arial"/>
          <w:i/>
          <w:iCs/>
          <w:sz w:val="20"/>
        </w:rPr>
        <w:t xml:space="preserve">insert complete name of Bidder]  </w:t>
      </w:r>
    </w:p>
    <w:p w:rsidR="00C93641" w:rsidRDefault="00C93641" w:rsidP="00C93641">
      <w:pPr>
        <w:autoSpaceDE w:val="0"/>
        <w:autoSpaceDN w:val="0"/>
        <w:adjustRightInd w:val="0"/>
        <w:rPr>
          <w:rFonts w:ascii="Arial" w:hAnsi="Arial" w:cs="Arial"/>
          <w:i/>
          <w:iCs/>
          <w:sz w:val="20"/>
        </w:rPr>
      </w:pPr>
    </w:p>
    <w:p w:rsidR="00C93641" w:rsidRDefault="00C93641" w:rsidP="00C93641">
      <w:pPr>
        <w:autoSpaceDE w:val="0"/>
        <w:autoSpaceDN w:val="0"/>
        <w:adjustRightInd w:val="0"/>
        <w:rPr>
          <w:rFonts w:ascii="Arial" w:hAnsi="Arial" w:cs="Arial"/>
          <w:i/>
          <w:iCs/>
          <w:sz w:val="20"/>
        </w:r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 xml:space="preserve">[signature of person signing the Bid]  </w:t>
      </w:r>
      <w:r w:rsidRPr="0094430A">
        <w:rPr>
          <w:rFonts w:ascii="Arial" w:hAnsi="Arial" w:cs="Arial"/>
          <w:sz w:val="20"/>
        </w:rPr>
        <w:t xml:space="preserve">Date </w:t>
      </w:r>
      <w:r w:rsidRPr="0094430A">
        <w:rPr>
          <w:rFonts w:ascii="Arial" w:hAnsi="Arial" w:cs="Arial"/>
          <w:i/>
          <w:iCs/>
          <w:sz w:val="20"/>
        </w:rPr>
        <w:t>[insert date]</w:t>
      </w:r>
    </w:p>
    <w:p w:rsidR="00C93641" w:rsidRDefault="00C93641" w:rsidP="00264FAA">
      <w:pPr>
        <w:pStyle w:val="BodyTextIndent3"/>
        <w:spacing w:after="200"/>
        <w:ind w:left="0" w:firstLine="0"/>
        <w:jc w:val="both"/>
        <w:rPr>
          <w:rFonts w:ascii="Arial" w:hAnsi="Arial" w:cs="Arial"/>
        </w:rPr>
      </w:pPr>
    </w:p>
    <w:p w:rsidR="00C93641" w:rsidRDefault="00C93641" w:rsidP="00C93641">
      <w:pPr>
        <w:pStyle w:val="BodyTextIndent3"/>
        <w:spacing w:after="200"/>
        <w:ind w:left="0" w:firstLine="0"/>
        <w:jc w:val="both"/>
        <w:rPr>
          <w:rFonts w:ascii="Arial" w:hAnsi="Arial" w:cs="Arial"/>
          <w:i/>
          <w:iCs/>
          <w:sz w:val="20"/>
          <w:szCs w:val="22"/>
        </w:rPr>
      </w:pPr>
      <w:r w:rsidRPr="0094430A">
        <w:rPr>
          <w:rFonts w:ascii="Arial" w:hAnsi="Arial" w:cs="Arial"/>
          <w:sz w:val="20"/>
          <w:szCs w:val="22"/>
        </w:rPr>
        <w:lastRenderedPageBreak/>
        <w:t>*</w:t>
      </w:r>
      <w:r w:rsidRPr="0094430A">
        <w:rPr>
          <w:rFonts w:ascii="Arial" w:hAnsi="Arial" w:cs="Arial"/>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455149" w:rsidRPr="0094430A" w:rsidRDefault="00455149" w:rsidP="00264FAA">
      <w:pPr>
        <w:pStyle w:val="BodyTextIndent3"/>
        <w:spacing w:after="200"/>
        <w:ind w:left="0" w:firstLine="0"/>
        <w:jc w:val="both"/>
        <w:rPr>
          <w:rFonts w:ascii="Arial" w:hAnsi="Arial" w:cs="Arial"/>
        </w:rPr>
      </w:pPr>
      <w:r w:rsidRPr="0094430A">
        <w:rPr>
          <w:rFonts w:ascii="Arial" w:hAnsi="Arial" w:cs="Arial"/>
        </w:rPr>
        <w:br w:type="page"/>
      </w:r>
    </w:p>
    <w:p w:rsidR="00455149" w:rsidRPr="0094430A" w:rsidRDefault="004E3E6E" w:rsidP="004E3E6E">
      <w:pPr>
        <w:pStyle w:val="SectionVHeader"/>
        <w:rPr>
          <w:rFonts w:ascii="Arial" w:hAnsi="Arial" w:cs="Arial"/>
        </w:rPr>
      </w:pPr>
      <w:bookmarkStart w:id="272" w:name="_Toc452816956"/>
      <w:r w:rsidRPr="0094430A">
        <w:rPr>
          <w:rFonts w:ascii="Arial" w:hAnsi="Arial" w:cs="Arial"/>
        </w:rPr>
        <w:lastRenderedPageBreak/>
        <w:t>Price Schedule: Goods Manufactured in the Purchaser’s Country</w:t>
      </w:r>
      <w:bookmarkEnd w:id="272"/>
    </w:p>
    <w:tbl>
      <w:tblPr>
        <w:tblW w:w="1404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1350"/>
        <w:gridCol w:w="540"/>
        <w:gridCol w:w="540"/>
        <w:gridCol w:w="810"/>
        <w:gridCol w:w="1170"/>
        <w:gridCol w:w="1260"/>
        <w:gridCol w:w="1350"/>
        <w:gridCol w:w="1260"/>
        <w:gridCol w:w="1620"/>
        <w:gridCol w:w="1530"/>
        <w:gridCol w:w="1350"/>
      </w:tblGrid>
      <w:tr w:rsidR="001F6443" w:rsidRPr="0094430A" w:rsidTr="001F6443">
        <w:trPr>
          <w:gridAfter w:val="1"/>
          <w:wAfter w:w="1350" w:type="dxa"/>
          <w:cantSplit/>
          <w:trHeight w:val="1251"/>
        </w:trPr>
        <w:tc>
          <w:tcPr>
            <w:tcW w:w="4500" w:type="dxa"/>
            <w:gridSpan w:val="6"/>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r w:rsidRPr="0094430A">
              <w:rPr>
                <w:rFonts w:ascii="Arial" w:hAnsi="Arial" w:cs="Arial"/>
              </w:rPr>
              <w:t>Purchaser’s Country</w:t>
            </w:r>
          </w:p>
          <w:p w:rsidR="001F6443" w:rsidRPr="0094430A" w:rsidRDefault="001F6443" w:rsidP="004E3E6E">
            <w:pPr>
              <w:suppressAutoHyphens/>
              <w:spacing w:before="120"/>
              <w:jc w:val="center"/>
              <w:rPr>
                <w:rFonts w:ascii="Arial" w:hAnsi="Arial" w:cs="Arial"/>
              </w:rPr>
            </w:pPr>
            <w:r w:rsidRPr="0094430A">
              <w:rPr>
                <w:rFonts w:ascii="Arial" w:hAnsi="Arial" w:cs="Arial"/>
              </w:rPr>
              <w:t>______________________</w:t>
            </w:r>
          </w:p>
          <w:p w:rsidR="001F6443" w:rsidRPr="0094430A" w:rsidRDefault="001F6443" w:rsidP="004E3E6E">
            <w:pPr>
              <w:suppressAutoHyphen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p>
        </w:tc>
        <w:tc>
          <w:tcPr>
            <w:tcW w:w="261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p>
        </w:tc>
        <w:tc>
          <w:tcPr>
            <w:tcW w:w="4410" w:type="dxa"/>
            <w:gridSpan w:val="3"/>
            <w:tcBorders>
              <w:top w:val="single" w:sz="4" w:space="0" w:color="auto"/>
              <w:left w:val="single" w:sz="4" w:space="0" w:color="auto"/>
              <w:bottom w:val="single" w:sz="4" w:space="0" w:color="auto"/>
              <w:right w:val="single" w:sz="4" w:space="0" w:color="auto"/>
            </w:tcBorders>
          </w:tcPr>
          <w:p w:rsidR="001F6443" w:rsidRPr="0094430A" w:rsidRDefault="001F6443" w:rsidP="004E3E6E">
            <w:pPr>
              <w:suppressAutoHyphens/>
              <w:spacing w:before="240"/>
              <w:jc w:val="center"/>
              <w:rPr>
                <w:rFonts w:ascii="Arial" w:hAnsi="Arial" w:cs="Arial"/>
              </w:rPr>
            </w:pPr>
            <w:r w:rsidRPr="0094430A">
              <w:rPr>
                <w:rFonts w:ascii="Arial" w:hAnsi="Arial" w:cs="Arial"/>
              </w:rPr>
              <w:t>(Group A bids)</w:t>
            </w:r>
          </w:p>
          <w:p w:rsidR="001F6443" w:rsidRPr="0094430A" w:rsidRDefault="001F6443" w:rsidP="004E3E6E">
            <w:pPr>
              <w:suppressAutoHyphens/>
              <w:spacing w:before="240"/>
              <w:jc w:val="center"/>
              <w:rPr>
                <w:rFonts w:ascii="Arial" w:hAnsi="Arial" w:cs="Arial"/>
              </w:rPr>
            </w:pPr>
            <w:r w:rsidRPr="0094430A">
              <w:rPr>
                <w:rFonts w:ascii="Arial" w:hAnsi="Arial" w:cs="Arial"/>
              </w:rPr>
              <w:t>Currencies in accordance with ITB  15</w:t>
            </w:r>
          </w:p>
        </w:tc>
      </w:tr>
      <w:tr w:rsidR="001F6443" w:rsidRPr="0094430A" w:rsidTr="001F6443">
        <w:trPr>
          <w:cantSplit/>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1</w:t>
            </w: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3</w:t>
            </w: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4</w:t>
            </w: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5</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20"/>
              </w:rPr>
              <w:t>6</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7</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8</w:t>
            </w: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9</w:t>
            </w: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10</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Pr>
                <w:rFonts w:ascii="Arial" w:hAnsi="Arial" w:cs="Arial"/>
                <w:sz w:val="20"/>
              </w:rPr>
              <w:t>11</w:t>
            </w:r>
          </w:p>
        </w:tc>
      </w:tr>
      <w:tr w:rsidR="001F6443" w:rsidRPr="0094430A" w:rsidTr="001F6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Line Item</w:t>
            </w:r>
          </w:p>
          <w:p w:rsidR="001F6443" w:rsidRPr="0094430A" w:rsidRDefault="001F6443" w:rsidP="001F6443">
            <w:pPr>
              <w:suppressAutoHyphens/>
              <w:jc w:val="center"/>
              <w:rPr>
                <w:rFonts w:ascii="Arial" w:hAnsi="Arial" w:cs="Arial"/>
                <w:sz w:val="16"/>
              </w:rPr>
            </w:pPr>
            <w:r w:rsidRPr="0094430A">
              <w:rPr>
                <w:rFonts w:ascii="Arial" w:hAnsi="Arial" w:cs="Arial"/>
                <w:sz w:val="16"/>
              </w:rPr>
              <w:t>N</w:t>
            </w:r>
            <w:r w:rsidRPr="0094430A">
              <w:rPr>
                <w:rFonts w:ascii="Arial" w:hAnsi="Arial" w:cs="Arial"/>
                <w:sz w:val="16"/>
              </w:rPr>
              <w:sym w:font="Symbol" w:char="F0B0"/>
            </w: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 xml:space="preserve">Description of Goods </w:t>
            </w: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 xml:space="preserve">Delivery  as </w:t>
            </w:r>
            <w:r>
              <w:rPr>
                <w:rFonts w:ascii="Arial" w:hAnsi="Arial" w:cs="Arial"/>
                <w:sz w:val="16"/>
              </w:rPr>
              <w:t>per delivery schedule</w:t>
            </w: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rPr>
            </w:pPr>
            <w:r w:rsidRPr="0094430A">
              <w:rPr>
                <w:rFonts w:ascii="Arial" w:hAnsi="Arial" w:cs="Arial"/>
                <w:sz w:val="16"/>
              </w:rPr>
              <w:t>Quantity and physical unit</w:t>
            </w: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20"/>
              </w:rPr>
            </w:pPr>
            <w:r w:rsidRPr="0094430A">
              <w:rPr>
                <w:rFonts w:ascii="Arial" w:hAnsi="Arial" w:cs="Arial"/>
                <w:sz w:val="16"/>
              </w:rPr>
              <w:t xml:space="preserve">Unit price EXW </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Total EXW</w:t>
            </w:r>
            <w:r>
              <w:rPr>
                <w:rFonts w:ascii="Arial" w:hAnsi="Arial" w:cs="Arial"/>
                <w:sz w:val="16"/>
              </w:rPr>
              <w:t xml:space="preserve"> </w:t>
            </w:r>
            <w:r w:rsidRPr="0094430A">
              <w:rPr>
                <w:rFonts w:ascii="Arial" w:hAnsi="Arial" w:cs="Arial"/>
                <w:sz w:val="16"/>
              </w:rPr>
              <w:t>price per line item</w:t>
            </w:r>
          </w:p>
          <w:p w:rsidR="001F6443" w:rsidRPr="0094430A" w:rsidRDefault="001F6443" w:rsidP="001F6443">
            <w:pPr>
              <w:suppressAutoHyphens/>
              <w:jc w:val="center"/>
              <w:rPr>
                <w:rFonts w:ascii="Arial" w:hAnsi="Arial" w:cs="Arial"/>
                <w:sz w:val="16"/>
              </w:rPr>
            </w:pPr>
            <w:r w:rsidRPr="0094430A">
              <w:rPr>
                <w:rFonts w:ascii="Arial" w:hAnsi="Arial" w:cs="Arial"/>
                <w:sz w:val="16"/>
              </w:rPr>
              <w:t>(</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4</w:t>
            </w:r>
            <w:r w:rsidRPr="0094430A">
              <w:rPr>
                <w:rFonts w:ascii="Arial" w:hAnsi="Arial" w:cs="Arial"/>
                <w:sz w:val="16"/>
              </w:rPr>
              <w:sym w:font="Symbol" w:char="F0B4"/>
            </w:r>
            <w:r w:rsidRPr="0094430A">
              <w:rPr>
                <w:rFonts w:ascii="Arial" w:hAnsi="Arial" w:cs="Arial"/>
                <w:sz w:val="16"/>
              </w:rPr>
              <w:t>5)</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Excise duty   payable, if contract is awarded</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Sales</w:t>
            </w:r>
            <w:r>
              <w:rPr>
                <w:rFonts w:ascii="Arial" w:hAnsi="Arial" w:cs="Arial"/>
                <w:sz w:val="16"/>
              </w:rPr>
              <w:t>/VAT</w:t>
            </w:r>
            <w:r w:rsidRPr="0094430A">
              <w:rPr>
                <w:rFonts w:ascii="Arial" w:hAnsi="Arial" w:cs="Arial"/>
                <w:sz w:val="16"/>
              </w:rPr>
              <w:t xml:space="preserve"> and other </w:t>
            </w:r>
            <w:r>
              <w:rPr>
                <w:rFonts w:ascii="Arial" w:hAnsi="Arial" w:cs="Arial"/>
                <w:sz w:val="16"/>
              </w:rPr>
              <w:t xml:space="preserve">state </w:t>
            </w:r>
            <w:r w:rsidRPr="0094430A">
              <w:rPr>
                <w:rFonts w:ascii="Arial" w:hAnsi="Arial" w:cs="Arial"/>
                <w:sz w:val="16"/>
              </w:rPr>
              <w:t>taxes</w:t>
            </w:r>
            <w:r>
              <w:rPr>
                <w:rFonts w:ascii="Arial" w:hAnsi="Arial" w:cs="Arial"/>
                <w:sz w:val="16"/>
              </w:rPr>
              <w:t>/ levies</w:t>
            </w:r>
            <w:r w:rsidRPr="0094430A">
              <w:rPr>
                <w:rFonts w:ascii="Arial" w:hAnsi="Arial" w:cs="Arial"/>
                <w:sz w:val="16"/>
              </w:rPr>
              <w:t xml:space="preserve"> payable per line item if Contract is awarded (in accordance with ITB 14.8(a)(ii)</w:t>
            </w: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Price per line item for inland transportation and other services required in the Purchaser’s Country to convey the Goods to their final destination</w:t>
            </w:r>
          </w:p>
          <w:p w:rsidR="001F6443" w:rsidRPr="0094430A" w:rsidRDefault="001F6443" w:rsidP="001F6443">
            <w:pPr>
              <w:suppressAutoHyphens/>
              <w:jc w:val="center"/>
              <w:rPr>
                <w:rFonts w:ascii="Arial" w:hAnsi="Arial" w:cs="Arial"/>
                <w:sz w:val="19"/>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Cost of local labor, raw materials and components from with origin in the Purchaser’s Country</w:t>
            </w:r>
          </w:p>
          <w:p w:rsidR="001F6443" w:rsidRPr="0094430A" w:rsidRDefault="001F6443" w:rsidP="001F6443">
            <w:pPr>
              <w:suppressAutoHyphens/>
              <w:jc w:val="center"/>
              <w:rPr>
                <w:rFonts w:ascii="Arial" w:hAnsi="Arial" w:cs="Arial"/>
                <w:sz w:val="16"/>
              </w:rPr>
            </w:pPr>
            <w:r w:rsidRPr="0094430A">
              <w:rPr>
                <w:rFonts w:ascii="Arial" w:hAnsi="Arial" w:cs="Arial"/>
                <w:sz w:val="16"/>
              </w:rPr>
              <w:t xml:space="preserve">% of </w:t>
            </w:r>
            <w:smartTag w:uri="urn:schemas-microsoft-com:office:smarttags" w:element="place">
              <w:smartTag w:uri="urn:schemas-microsoft-com:office:smarttags" w:element="country-region">
                <w:r w:rsidRPr="0094430A">
                  <w:rPr>
                    <w:rFonts w:ascii="Arial" w:hAnsi="Arial" w:cs="Arial"/>
                    <w:sz w:val="16"/>
                  </w:rPr>
                  <w:t>Col.</w:t>
                </w:r>
              </w:smartTag>
            </w:smartTag>
            <w:r w:rsidRPr="0094430A">
              <w:rPr>
                <w:rFonts w:ascii="Arial" w:hAnsi="Arial" w:cs="Arial"/>
                <w:sz w:val="16"/>
              </w:rPr>
              <w:t xml:space="preserve"> 5</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jc w:val="center"/>
              <w:rPr>
                <w:rFonts w:ascii="Arial" w:hAnsi="Arial" w:cs="Arial"/>
                <w:sz w:val="16"/>
              </w:rPr>
            </w:pPr>
            <w:r w:rsidRPr="0094430A">
              <w:rPr>
                <w:rFonts w:ascii="Arial" w:hAnsi="Arial" w:cs="Arial"/>
                <w:sz w:val="16"/>
              </w:rPr>
              <w:t>Total Price per line item</w:t>
            </w:r>
          </w:p>
          <w:p w:rsidR="001F6443" w:rsidRPr="0094430A" w:rsidRDefault="001F6443" w:rsidP="001F6443">
            <w:pPr>
              <w:suppressAutoHyphens/>
              <w:jc w:val="center"/>
              <w:rPr>
                <w:rFonts w:ascii="Arial" w:hAnsi="Arial" w:cs="Arial"/>
                <w:sz w:val="16"/>
              </w:rPr>
            </w:pPr>
            <w:r w:rsidRPr="0094430A">
              <w:rPr>
                <w:rFonts w:ascii="Arial" w:hAnsi="Arial" w:cs="Arial"/>
                <w:sz w:val="16"/>
              </w:rPr>
              <w:t>(Col. 6+7)</w:t>
            </w: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number of the  item]</w:t>
            </w: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name of Good]</w:t>
            </w: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quoted Delivery Date]</w:t>
            </w: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number of units to be supplied and name of the physical unit]</w:t>
            </w: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20"/>
              </w:rPr>
            </w:pPr>
            <w:r w:rsidRPr="0094430A">
              <w:rPr>
                <w:rFonts w:ascii="Arial" w:hAnsi="Arial" w:cs="Arial"/>
                <w:i/>
                <w:iCs/>
                <w:sz w:val="16"/>
              </w:rPr>
              <w:t>[insert EXW unit price]</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total EXW price per line  item]</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rPr>
                <w:rFonts w:ascii="Arial" w:hAnsi="Arial" w:cs="Arial"/>
                <w:i/>
                <w:iCs/>
                <w:sz w:val="16"/>
              </w:rPr>
            </w:pPr>
            <w:r w:rsidRPr="0094430A">
              <w:rPr>
                <w:rFonts w:ascii="Arial" w:hAnsi="Arial" w:cs="Arial"/>
                <w:i/>
                <w:iCs/>
                <w:sz w:val="16"/>
              </w:rPr>
              <w:t>[insert percentage of duties &amp; taxes payable per line item]</w:t>
            </w: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sales and other taxes payable per line item if Contract is awarded]</w:t>
            </w: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the corresponding price per line item]</w:t>
            </w: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i/>
                <w:iCs/>
                <w:sz w:val="16"/>
              </w:rPr>
            </w:pPr>
            <w:r w:rsidRPr="0094430A">
              <w:rPr>
                <w:rFonts w:ascii="Arial" w:hAnsi="Arial" w:cs="Arial"/>
                <w:i/>
                <w:iCs/>
                <w:sz w:val="16"/>
              </w:rPr>
              <w:t>[Insert cost of local labor, raw material and components from within the Purchase’s country as a % of the EXW price per line item]</w:t>
            </w: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rPr>
                <w:rFonts w:ascii="Arial" w:hAnsi="Arial" w:cs="Arial"/>
                <w:i/>
                <w:iCs/>
                <w:sz w:val="16"/>
              </w:rPr>
            </w:pPr>
            <w:r w:rsidRPr="0094430A">
              <w:rPr>
                <w:rFonts w:ascii="Arial" w:hAnsi="Arial" w:cs="Arial"/>
                <w:i/>
                <w:iCs/>
                <w:sz w:val="16"/>
              </w:rPr>
              <w:t>[insert total price per item]</w:t>
            </w: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r>
      <w:tr w:rsidR="001F6443" w:rsidRPr="0094430A" w:rsidTr="001F6443">
        <w:trPr>
          <w:cantSplit/>
          <w:trHeight w:val="390"/>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r>
      <w:tr w:rsidR="001F6443" w:rsidRPr="0094430A" w:rsidTr="001F6443">
        <w:trPr>
          <w:cantSplit/>
          <w:trHeight w:val="333"/>
        </w:trPr>
        <w:tc>
          <w:tcPr>
            <w:tcW w:w="7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spacing w:before="60" w:after="60"/>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suppressAutoHyphens/>
              <w:rPr>
                <w:rFonts w:ascii="Arial" w:hAnsi="Arial" w:cs="Arial"/>
                <w:sz w:val="20"/>
              </w:rPr>
            </w:pPr>
            <w:r w:rsidRPr="0094430A">
              <w:rPr>
                <w:rFonts w:ascii="Arial" w:hAnsi="Arial" w:cs="Arial"/>
              </w:rPr>
              <w:t>Total Price</w:t>
            </w:r>
          </w:p>
        </w:tc>
        <w:tc>
          <w:tcPr>
            <w:tcW w:w="153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spacing w:before="60" w:after="60"/>
              <w:jc w:val="cente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rsidR="001F6443" w:rsidRPr="0094430A" w:rsidRDefault="001F6443" w:rsidP="001F6443">
            <w:pPr>
              <w:pStyle w:val="CommentText"/>
              <w:suppressAutoHyphens/>
              <w:spacing w:before="60" w:after="60"/>
              <w:jc w:val="center"/>
              <w:rPr>
                <w:rFonts w:ascii="Arial" w:hAnsi="Arial" w:cs="Arial"/>
              </w:rPr>
            </w:pPr>
          </w:p>
        </w:tc>
      </w:tr>
      <w:tr w:rsidR="001F6443" w:rsidRPr="0094430A" w:rsidTr="001F6443">
        <w:trPr>
          <w:gridAfter w:val="7"/>
          <w:wAfter w:w="9540" w:type="dxa"/>
          <w:cantSplit/>
          <w:trHeight w:hRule="exact" w:val="495"/>
        </w:trPr>
        <w:tc>
          <w:tcPr>
            <w:tcW w:w="1260" w:type="dxa"/>
            <w:gridSpan w:val="2"/>
            <w:tcBorders>
              <w:top w:val="nil"/>
              <w:left w:val="nil"/>
              <w:bottom w:val="nil"/>
              <w:right w:val="nil"/>
            </w:tcBorders>
          </w:tcPr>
          <w:p w:rsidR="001F6443" w:rsidRPr="0094430A" w:rsidRDefault="001F6443" w:rsidP="001F6443">
            <w:pPr>
              <w:suppressAutoHyphens/>
              <w:spacing w:before="100"/>
              <w:rPr>
                <w:rFonts w:ascii="Arial" w:hAnsi="Arial" w:cs="Arial"/>
                <w:sz w:val="20"/>
              </w:rPr>
            </w:pPr>
          </w:p>
        </w:tc>
        <w:tc>
          <w:tcPr>
            <w:tcW w:w="1890" w:type="dxa"/>
            <w:gridSpan w:val="2"/>
            <w:tcBorders>
              <w:top w:val="nil"/>
              <w:left w:val="nil"/>
              <w:bottom w:val="nil"/>
              <w:right w:val="nil"/>
            </w:tcBorders>
          </w:tcPr>
          <w:p w:rsidR="001F6443" w:rsidRPr="0094430A" w:rsidRDefault="001F6443" w:rsidP="001F6443">
            <w:pPr>
              <w:suppressAutoHyphens/>
              <w:spacing w:before="100"/>
              <w:rPr>
                <w:rFonts w:ascii="Arial" w:hAnsi="Arial" w:cs="Arial"/>
                <w:sz w:val="20"/>
              </w:rPr>
            </w:pPr>
          </w:p>
        </w:tc>
        <w:tc>
          <w:tcPr>
            <w:tcW w:w="1350" w:type="dxa"/>
            <w:gridSpan w:val="2"/>
            <w:tcBorders>
              <w:top w:val="nil"/>
              <w:left w:val="nil"/>
              <w:bottom w:val="nil"/>
              <w:right w:val="nil"/>
            </w:tcBorders>
          </w:tcPr>
          <w:p w:rsidR="001F6443" w:rsidRPr="0094430A" w:rsidRDefault="001F6443" w:rsidP="001F6443">
            <w:pPr>
              <w:suppressAutoHyphens/>
              <w:spacing w:before="100"/>
              <w:rPr>
                <w:rFonts w:ascii="Arial" w:hAnsi="Arial" w:cs="Arial"/>
                <w:sz w:val="20"/>
              </w:rPr>
            </w:pPr>
          </w:p>
        </w:tc>
      </w:tr>
    </w:tbl>
    <w:p w:rsidR="00CD0D5D" w:rsidRDefault="00CD0D5D" w:rsidP="007924F7">
      <w:pPr>
        <w:autoSpaceDE w:val="0"/>
        <w:autoSpaceDN w:val="0"/>
        <w:adjustRightInd w:val="0"/>
        <w:rPr>
          <w:rFonts w:ascii="Arial" w:hAnsi="Arial" w:cs="Arial"/>
          <w:i/>
          <w:iCs/>
          <w:sz w:val="20"/>
        </w:rPr>
      </w:pPr>
    </w:p>
    <w:p w:rsidR="00FA68BB" w:rsidRDefault="00FA68BB" w:rsidP="007924F7">
      <w:pPr>
        <w:autoSpaceDE w:val="0"/>
        <w:autoSpaceDN w:val="0"/>
        <w:adjustRightInd w:val="0"/>
        <w:rPr>
          <w:rFonts w:ascii="Arial" w:hAnsi="Arial" w:cs="Arial"/>
          <w:i/>
          <w:iCs/>
          <w:sz w:val="20"/>
        </w:rPr>
      </w:pPr>
    </w:p>
    <w:p w:rsidR="00FA68BB" w:rsidRDefault="00FA68BB" w:rsidP="007924F7">
      <w:pPr>
        <w:autoSpaceDE w:val="0"/>
        <w:autoSpaceDN w:val="0"/>
        <w:adjustRightInd w:val="0"/>
        <w:rPr>
          <w:rFonts w:ascii="Arial" w:hAnsi="Arial" w:cs="Arial"/>
          <w:i/>
          <w:iCs/>
          <w:sz w:val="20"/>
        </w:rPr>
      </w:pPr>
    </w:p>
    <w:p w:rsidR="00CD0D5D" w:rsidRDefault="00CD0D5D" w:rsidP="007924F7">
      <w:pPr>
        <w:autoSpaceDE w:val="0"/>
        <w:autoSpaceDN w:val="0"/>
        <w:adjustRightInd w:val="0"/>
        <w:rPr>
          <w:rFonts w:ascii="Arial" w:hAnsi="Arial" w:cs="Arial"/>
          <w:i/>
          <w:iCs/>
          <w:sz w:val="20"/>
        </w:rPr>
      </w:pPr>
      <w:r w:rsidRPr="0094430A">
        <w:rPr>
          <w:rFonts w:ascii="Arial" w:hAnsi="Arial" w:cs="Arial"/>
          <w:sz w:val="20"/>
        </w:rPr>
        <w:t xml:space="preserve">Name of </w:t>
      </w:r>
      <w:proofErr w:type="gramStart"/>
      <w:r w:rsidRPr="0094430A">
        <w:rPr>
          <w:rFonts w:ascii="Arial" w:hAnsi="Arial" w:cs="Arial"/>
          <w:sz w:val="20"/>
        </w:rPr>
        <w:t xml:space="preserve">Bidder  </w:t>
      </w:r>
      <w:r w:rsidRPr="0094430A">
        <w:rPr>
          <w:rFonts w:ascii="Arial" w:hAnsi="Arial" w:cs="Arial"/>
          <w:i/>
          <w:iCs/>
          <w:sz w:val="20"/>
        </w:rPr>
        <w:t>[</w:t>
      </w:r>
      <w:proofErr w:type="gramEnd"/>
      <w:r w:rsidRPr="0094430A">
        <w:rPr>
          <w:rFonts w:ascii="Arial" w:hAnsi="Arial" w:cs="Arial"/>
          <w:i/>
          <w:iCs/>
          <w:sz w:val="20"/>
        </w:rPr>
        <w:t xml:space="preserve">insert complete name of Bidder]  </w:t>
      </w:r>
    </w:p>
    <w:p w:rsidR="00CD0D5D" w:rsidRDefault="00CD0D5D" w:rsidP="007924F7">
      <w:pPr>
        <w:autoSpaceDE w:val="0"/>
        <w:autoSpaceDN w:val="0"/>
        <w:adjustRightInd w:val="0"/>
        <w:rPr>
          <w:rFonts w:ascii="Arial" w:hAnsi="Arial" w:cs="Arial"/>
          <w:i/>
          <w:iCs/>
          <w:sz w:val="20"/>
        </w:rPr>
      </w:pPr>
    </w:p>
    <w:p w:rsidR="00CD0D5D" w:rsidRDefault="00CD0D5D" w:rsidP="007924F7">
      <w:pPr>
        <w:autoSpaceDE w:val="0"/>
        <w:autoSpaceDN w:val="0"/>
        <w:adjustRightInd w:val="0"/>
        <w:rPr>
          <w:rFonts w:ascii="Arial" w:hAnsi="Arial" w:cs="Arial"/>
          <w:i/>
          <w:iCs/>
          <w:sz w:val="20"/>
        </w:r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 xml:space="preserve">[signature of person signing the Bid]  </w:t>
      </w:r>
      <w:r w:rsidRPr="0094430A">
        <w:rPr>
          <w:rFonts w:ascii="Arial" w:hAnsi="Arial" w:cs="Arial"/>
          <w:sz w:val="20"/>
        </w:rPr>
        <w:t xml:space="preserve">Date </w:t>
      </w:r>
      <w:r w:rsidRPr="0094430A">
        <w:rPr>
          <w:rFonts w:ascii="Arial" w:hAnsi="Arial" w:cs="Arial"/>
          <w:i/>
          <w:iCs/>
          <w:sz w:val="20"/>
        </w:rPr>
        <w:t>[insert date]</w:t>
      </w:r>
    </w:p>
    <w:p w:rsidR="007924F7" w:rsidRPr="0094430A" w:rsidRDefault="007924F7" w:rsidP="007924F7">
      <w:pPr>
        <w:autoSpaceDE w:val="0"/>
        <w:autoSpaceDN w:val="0"/>
        <w:adjustRightInd w:val="0"/>
        <w:rPr>
          <w:rFonts w:ascii="Arial" w:hAnsi="Arial" w:cs="Arial"/>
          <w:i/>
          <w:iCs/>
          <w:sz w:val="20"/>
        </w:rPr>
      </w:pPr>
      <w:r w:rsidRPr="0094430A">
        <w:rPr>
          <w:rFonts w:ascii="Arial" w:hAnsi="Arial" w:cs="Arial"/>
          <w:i/>
          <w:iCs/>
          <w:sz w:val="20"/>
        </w:rPr>
        <w:lastRenderedPageBreak/>
        <w:t>Note: (a) In case of discrepancy between unit price and total price, the unit price shall prevail.</w:t>
      </w:r>
    </w:p>
    <w:p w:rsidR="007924F7" w:rsidRPr="0094430A" w:rsidRDefault="007924F7" w:rsidP="007924F7">
      <w:pPr>
        <w:autoSpaceDE w:val="0"/>
        <w:autoSpaceDN w:val="0"/>
        <w:adjustRightInd w:val="0"/>
        <w:ind w:left="840" w:hanging="360"/>
        <w:rPr>
          <w:rFonts w:ascii="Arial" w:hAnsi="Arial" w:cs="Arial"/>
          <w:i/>
          <w:iCs/>
          <w:sz w:val="20"/>
        </w:rPr>
      </w:pPr>
      <w:r w:rsidRPr="0094430A">
        <w:rPr>
          <w:rFonts w:ascii="Arial" w:hAnsi="Arial" w:cs="Arial"/>
          <w:i/>
          <w:iCs/>
          <w:sz w:val="20"/>
        </w:rPr>
        <w:t xml:space="preserve">(b) For column 8, break-up of the cost of </w:t>
      </w:r>
      <w:proofErr w:type="spellStart"/>
      <w:r w:rsidRPr="0094430A">
        <w:rPr>
          <w:rFonts w:ascii="Arial" w:hAnsi="Arial" w:cs="Arial"/>
          <w:i/>
          <w:iCs/>
          <w:sz w:val="20"/>
        </w:rPr>
        <w:t>labour</w:t>
      </w:r>
      <w:proofErr w:type="spellEnd"/>
      <w:r w:rsidRPr="0094430A">
        <w:rPr>
          <w:rFonts w:ascii="Arial" w:hAnsi="Arial" w:cs="Arial"/>
          <w:i/>
          <w:iCs/>
          <w:sz w:val="20"/>
        </w:rPr>
        <w:t>, raw materials and components provided from within India should also be indicated separately as specified in Clause 35.1 of Instruction to Bidders..</w:t>
      </w:r>
    </w:p>
    <w:p w:rsidR="004E3E6E" w:rsidRPr="0094430A" w:rsidRDefault="007924F7" w:rsidP="00CD0D5D">
      <w:pPr>
        <w:spacing w:before="240"/>
        <w:ind w:left="480"/>
        <w:rPr>
          <w:rFonts w:ascii="Arial" w:hAnsi="Arial" w:cs="Arial"/>
        </w:rPr>
      </w:pPr>
      <w:r w:rsidRPr="0094430A">
        <w:rPr>
          <w:rFonts w:ascii="Arial" w:hAnsi="Arial" w:cs="Arial"/>
          <w:i/>
          <w:iCs/>
          <w:sz w:val="20"/>
        </w:rPr>
        <w:t>(c) If</w:t>
      </w:r>
      <w:r w:rsidRPr="0094430A">
        <w:rPr>
          <w:rFonts w:ascii="Arial" w:hAnsi="Arial" w:cs="Arial"/>
          <w:sz w:val="20"/>
          <w:szCs w:val="16"/>
        </w:rPr>
        <w:t xml:space="preserve"> the bidder is planning to avail excise duty exemption, kindly do not fill-up excise duty in column 5[b]. Excise Duty, if mentioned above, will be taken in to account while evaluating the bids and the Purchaser will not issue excise exemption certificate in such cases (or if the bid price is “inclusive of excise duty”). If the bid price mentions “exclusive of excise duty” or “excise duty extra”, the purchaser will add the excise duty based on applicable rate during the evaluation of bids and will not issue the excise exemption certificate. VAT or sales tax, if payable, will not be taken in to consideration for evaluation purpose</w:t>
      </w:r>
    </w:p>
    <w:p w:rsidR="00455149" w:rsidRPr="0094430A" w:rsidRDefault="00455149">
      <w:pPr>
        <w:spacing w:before="240"/>
        <w:rPr>
          <w:rFonts w:ascii="Arial" w:hAnsi="Arial" w:cs="Arial"/>
        </w:rPr>
      </w:pPr>
      <w:r w:rsidRPr="0094430A">
        <w:rPr>
          <w:rFonts w:ascii="Arial" w:hAnsi="Arial" w:cs="Arial"/>
        </w:rPr>
        <w:br w:type="page"/>
      </w:r>
    </w:p>
    <w:tbl>
      <w:tblPr>
        <w:tblpPr w:leftFromText="180" w:rightFromText="180" w:horzAnchor="margin" w:tblpY="-585"/>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680"/>
      </w:tblGrid>
      <w:tr w:rsidR="00455149" w:rsidRPr="0094430A" w:rsidTr="00C93641">
        <w:trPr>
          <w:cantSplit/>
          <w:trHeight w:val="140"/>
        </w:trPr>
        <w:tc>
          <w:tcPr>
            <w:tcW w:w="13680" w:type="dxa"/>
            <w:tcBorders>
              <w:top w:val="nil"/>
              <w:left w:val="nil"/>
              <w:bottom w:val="nil"/>
              <w:right w:val="nil"/>
            </w:tcBorders>
          </w:tcPr>
          <w:p w:rsidR="00813EC5" w:rsidRPr="0094430A" w:rsidRDefault="00455149" w:rsidP="00C93641">
            <w:pPr>
              <w:pStyle w:val="SectionVHeader"/>
              <w:rPr>
                <w:rFonts w:ascii="Arial" w:hAnsi="Arial" w:cs="Arial"/>
              </w:rPr>
            </w:pPr>
            <w:bookmarkStart w:id="273" w:name="_Toc452816957"/>
            <w:r w:rsidRPr="0094430A">
              <w:rPr>
                <w:rFonts w:ascii="Arial" w:hAnsi="Arial" w:cs="Arial"/>
              </w:rPr>
              <w:lastRenderedPageBreak/>
              <w:t xml:space="preserve">Price </w:t>
            </w:r>
            <w:r w:rsidR="00813EC5" w:rsidRPr="0094430A">
              <w:rPr>
                <w:rFonts w:ascii="Arial" w:hAnsi="Arial" w:cs="Arial"/>
              </w:rPr>
              <w:t xml:space="preserve">Schedule of </w:t>
            </w:r>
            <w:r w:rsidRPr="0094430A">
              <w:rPr>
                <w:rFonts w:ascii="Arial" w:hAnsi="Arial" w:cs="Arial"/>
              </w:rPr>
              <w:t>Related Services</w:t>
            </w:r>
            <w:r w:rsidR="00564C25" w:rsidRPr="0094430A">
              <w:rPr>
                <w:rFonts w:ascii="Arial" w:hAnsi="Arial" w:cs="Arial"/>
              </w:rPr>
              <w:t xml:space="preserve"> (Reagents &amp; Kits)</w:t>
            </w:r>
            <w:bookmarkEnd w:id="273"/>
          </w:p>
        </w:tc>
      </w:tr>
    </w:tbl>
    <w:p w:rsidR="00564C25" w:rsidRPr="0094430A" w:rsidRDefault="00564C25" w:rsidP="00564C25">
      <w:pPr>
        <w:spacing w:before="240"/>
        <w:jc w:val="center"/>
        <w:rPr>
          <w:rFonts w:ascii="Arial" w:hAnsi="Arial" w:cs="Arial"/>
        </w:rPr>
      </w:pPr>
      <w:r w:rsidRPr="0094430A">
        <w:rPr>
          <w:rFonts w:ascii="Arial" w:hAnsi="Arial" w:cs="Arial"/>
        </w:rPr>
        <w:t>(Common to imported and domestic goods)</w:t>
      </w:r>
    </w:p>
    <w:p w:rsidR="0051341C" w:rsidRPr="0094430A" w:rsidRDefault="0051341C" w:rsidP="0051341C">
      <w:pPr>
        <w:spacing w:before="240"/>
        <w:rPr>
          <w:rFonts w:ascii="Arial" w:hAnsi="Arial" w:cs="Arial"/>
        </w:rPr>
      </w:pPr>
    </w:p>
    <w:tbl>
      <w:tblPr>
        <w:tblStyle w:val="TableGrid"/>
        <w:tblW w:w="13716" w:type="dxa"/>
        <w:tblLook w:val="04A0" w:firstRow="1" w:lastRow="0" w:firstColumn="1" w:lastColumn="0" w:noHBand="0" w:noVBand="1"/>
      </w:tblPr>
      <w:tblGrid>
        <w:gridCol w:w="606"/>
        <w:gridCol w:w="1917"/>
        <w:gridCol w:w="2226"/>
        <w:gridCol w:w="1270"/>
        <w:gridCol w:w="1497"/>
        <w:gridCol w:w="1236"/>
        <w:gridCol w:w="1328"/>
        <w:gridCol w:w="1415"/>
        <w:gridCol w:w="2221"/>
      </w:tblGrid>
      <w:tr w:rsidR="0051341C" w:rsidRPr="00B04E95" w:rsidTr="00CD0D5D">
        <w:tc>
          <w:tcPr>
            <w:tcW w:w="606" w:type="dxa"/>
            <w:vMerge w:val="restart"/>
          </w:tcPr>
          <w:p w:rsidR="0051341C" w:rsidRPr="00B04E95" w:rsidRDefault="0051341C" w:rsidP="00564C25">
            <w:pPr>
              <w:rPr>
                <w:rFonts w:ascii="Arial" w:hAnsi="Arial" w:cs="Arial"/>
                <w:b/>
                <w:szCs w:val="24"/>
              </w:rPr>
            </w:pPr>
            <w:r w:rsidRPr="00B04E95">
              <w:rPr>
                <w:rFonts w:ascii="Arial" w:hAnsi="Arial" w:cs="Arial"/>
                <w:b/>
                <w:szCs w:val="24"/>
              </w:rPr>
              <w:t>Sr. No.</w:t>
            </w:r>
          </w:p>
        </w:tc>
        <w:tc>
          <w:tcPr>
            <w:tcW w:w="1924" w:type="dxa"/>
            <w:vMerge w:val="restart"/>
          </w:tcPr>
          <w:p w:rsidR="0051341C" w:rsidRPr="00B04E95" w:rsidRDefault="0051341C" w:rsidP="00CD0D5D">
            <w:pPr>
              <w:jc w:val="center"/>
              <w:rPr>
                <w:rFonts w:ascii="Arial" w:hAnsi="Arial" w:cs="Arial"/>
                <w:b/>
                <w:szCs w:val="24"/>
              </w:rPr>
            </w:pPr>
            <w:r w:rsidRPr="00B04E95">
              <w:rPr>
                <w:rFonts w:ascii="Arial" w:hAnsi="Arial" w:cs="Arial"/>
                <w:b/>
                <w:szCs w:val="24"/>
              </w:rPr>
              <w:t>Item Description</w:t>
            </w:r>
          </w:p>
        </w:tc>
        <w:tc>
          <w:tcPr>
            <w:tcW w:w="2237" w:type="dxa"/>
            <w:vMerge w:val="restart"/>
          </w:tcPr>
          <w:p w:rsidR="0051341C" w:rsidRPr="00B04E95" w:rsidRDefault="00B90338" w:rsidP="00564C25">
            <w:pPr>
              <w:rPr>
                <w:rFonts w:ascii="Arial" w:hAnsi="Arial" w:cs="Arial"/>
                <w:b/>
                <w:szCs w:val="24"/>
              </w:rPr>
            </w:pPr>
            <w:r w:rsidRPr="00B04E95">
              <w:rPr>
                <w:rFonts w:ascii="Arial" w:hAnsi="Arial" w:cs="Arial"/>
                <w:b/>
                <w:szCs w:val="24"/>
              </w:rPr>
              <w:t>Annual</w:t>
            </w:r>
            <w:r w:rsidR="0051341C" w:rsidRPr="00B04E95">
              <w:rPr>
                <w:rFonts w:ascii="Arial" w:hAnsi="Arial" w:cs="Arial"/>
                <w:b/>
                <w:szCs w:val="24"/>
              </w:rPr>
              <w:t xml:space="preserve"> estimated requirement of No. of Tests</w:t>
            </w:r>
            <w:r w:rsidR="00446975" w:rsidRPr="00B04E95">
              <w:rPr>
                <w:rFonts w:ascii="Arial" w:hAnsi="Arial" w:cs="Arial"/>
                <w:b/>
                <w:szCs w:val="24"/>
              </w:rPr>
              <w:t xml:space="preserve"> for 75</w:t>
            </w:r>
            <w:r w:rsidRPr="00B04E95">
              <w:rPr>
                <w:rFonts w:ascii="Arial" w:hAnsi="Arial" w:cs="Arial"/>
                <w:b/>
                <w:szCs w:val="24"/>
              </w:rPr>
              <w:t xml:space="preserve"> Nos. of CD4 </w:t>
            </w:r>
            <w:r w:rsidR="00446975" w:rsidRPr="00B04E95">
              <w:rPr>
                <w:rFonts w:ascii="Arial" w:hAnsi="Arial" w:cs="Arial"/>
                <w:b/>
                <w:szCs w:val="24"/>
              </w:rPr>
              <w:t xml:space="preserve">POC </w:t>
            </w:r>
            <w:r w:rsidRPr="00B04E95">
              <w:rPr>
                <w:rFonts w:ascii="Arial" w:hAnsi="Arial" w:cs="Arial"/>
                <w:b/>
                <w:szCs w:val="24"/>
              </w:rPr>
              <w:t>Machine</w:t>
            </w:r>
          </w:p>
        </w:tc>
        <w:tc>
          <w:tcPr>
            <w:tcW w:w="1182" w:type="dxa"/>
            <w:vMerge w:val="restart"/>
          </w:tcPr>
          <w:p w:rsidR="0051341C" w:rsidRPr="00B04E95" w:rsidRDefault="0051341C" w:rsidP="00564C25">
            <w:pPr>
              <w:rPr>
                <w:rFonts w:ascii="Arial" w:hAnsi="Arial" w:cs="Arial"/>
                <w:b/>
                <w:szCs w:val="24"/>
              </w:rPr>
            </w:pPr>
            <w:r w:rsidRPr="00B04E95">
              <w:rPr>
                <w:rFonts w:ascii="Arial" w:hAnsi="Arial" w:cs="Arial"/>
                <w:b/>
                <w:szCs w:val="24"/>
              </w:rPr>
              <w:t>Currency</w:t>
            </w:r>
          </w:p>
        </w:tc>
        <w:tc>
          <w:tcPr>
            <w:tcW w:w="5523" w:type="dxa"/>
            <w:gridSpan w:val="4"/>
            <w:shd w:val="clear" w:color="auto" w:fill="auto"/>
          </w:tcPr>
          <w:p w:rsidR="0051341C" w:rsidRPr="00B04E95" w:rsidRDefault="0051341C" w:rsidP="00564C25">
            <w:pPr>
              <w:rPr>
                <w:rFonts w:ascii="Arial" w:hAnsi="Arial" w:cs="Arial"/>
                <w:b/>
                <w:szCs w:val="24"/>
              </w:rPr>
            </w:pPr>
            <w:r w:rsidRPr="00B04E95">
              <w:rPr>
                <w:rFonts w:ascii="Arial" w:hAnsi="Arial" w:cs="Arial"/>
                <w:b/>
                <w:szCs w:val="24"/>
              </w:rPr>
              <w:t>Rate to be quoted by bidders</w:t>
            </w:r>
            <w:r w:rsidR="00352D96" w:rsidRPr="00B04E95">
              <w:rPr>
                <w:rFonts w:ascii="Arial" w:hAnsi="Arial" w:cs="Arial"/>
                <w:b/>
                <w:szCs w:val="24"/>
              </w:rPr>
              <w:t xml:space="preserve"> (inclusive of all taxes and duties) at delivery at consignee locations</w:t>
            </w:r>
          </w:p>
        </w:tc>
        <w:tc>
          <w:tcPr>
            <w:tcW w:w="2244" w:type="dxa"/>
            <w:vMerge w:val="restart"/>
            <w:shd w:val="clear" w:color="auto" w:fill="auto"/>
          </w:tcPr>
          <w:p w:rsidR="0051341C" w:rsidRPr="00B04E95" w:rsidRDefault="0051341C" w:rsidP="00564C25">
            <w:pPr>
              <w:jc w:val="center"/>
              <w:rPr>
                <w:rFonts w:ascii="Arial" w:hAnsi="Arial" w:cs="Arial"/>
                <w:b/>
                <w:szCs w:val="24"/>
              </w:rPr>
            </w:pPr>
            <w:r w:rsidRPr="00B04E95">
              <w:rPr>
                <w:rFonts w:ascii="Arial" w:hAnsi="Arial" w:cs="Arial"/>
                <w:b/>
                <w:szCs w:val="24"/>
              </w:rPr>
              <w:t>Total Value (C x G)</w:t>
            </w:r>
          </w:p>
        </w:tc>
      </w:tr>
      <w:tr w:rsidR="0051341C" w:rsidRPr="00B04E95" w:rsidTr="00CD0D5D">
        <w:tc>
          <w:tcPr>
            <w:tcW w:w="606" w:type="dxa"/>
            <w:vMerge/>
          </w:tcPr>
          <w:p w:rsidR="0051341C" w:rsidRPr="00B04E95" w:rsidRDefault="0051341C" w:rsidP="00564C25">
            <w:pPr>
              <w:rPr>
                <w:rFonts w:ascii="Arial" w:hAnsi="Arial" w:cs="Arial"/>
                <w:b/>
                <w:szCs w:val="24"/>
              </w:rPr>
            </w:pPr>
          </w:p>
        </w:tc>
        <w:tc>
          <w:tcPr>
            <w:tcW w:w="1924" w:type="dxa"/>
            <w:vMerge/>
          </w:tcPr>
          <w:p w:rsidR="0051341C" w:rsidRPr="00B04E95" w:rsidRDefault="0051341C" w:rsidP="00564C25">
            <w:pPr>
              <w:rPr>
                <w:rFonts w:ascii="Arial" w:hAnsi="Arial" w:cs="Arial"/>
                <w:b/>
                <w:szCs w:val="24"/>
              </w:rPr>
            </w:pPr>
          </w:p>
        </w:tc>
        <w:tc>
          <w:tcPr>
            <w:tcW w:w="2237" w:type="dxa"/>
            <w:vMerge/>
          </w:tcPr>
          <w:p w:rsidR="0051341C" w:rsidRPr="00B04E95" w:rsidRDefault="0051341C" w:rsidP="00564C25">
            <w:pPr>
              <w:rPr>
                <w:rFonts w:ascii="Arial" w:hAnsi="Arial" w:cs="Arial"/>
                <w:b/>
                <w:szCs w:val="24"/>
              </w:rPr>
            </w:pPr>
          </w:p>
        </w:tc>
        <w:tc>
          <w:tcPr>
            <w:tcW w:w="1182" w:type="dxa"/>
            <w:vMerge/>
          </w:tcPr>
          <w:p w:rsidR="0051341C" w:rsidRPr="00B04E95" w:rsidRDefault="0051341C" w:rsidP="00564C25">
            <w:pPr>
              <w:jc w:val="center"/>
              <w:rPr>
                <w:rFonts w:ascii="Arial" w:hAnsi="Arial" w:cs="Arial"/>
                <w:b/>
                <w:szCs w:val="24"/>
              </w:rPr>
            </w:pPr>
          </w:p>
        </w:tc>
        <w:tc>
          <w:tcPr>
            <w:tcW w:w="5523" w:type="dxa"/>
            <w:gridSpan w:val="4"/>
            <w:shd w:val="clear" w:color="auto" w:fill="auto"/>
          </w:tcPr>
          <w:p w:rsidR="0051341C" w:rsidRPr="00B04E95" w:rsidRDefault="0051341C" w:rsidP="00564C25">
            <w:pPr>
              <w:jc w:val="center"/>
              <w:rPr>
                <w:rFonts w:ascii="Arial" w:hAnsi="Arial" w:cs="Arial"/>
                <w:b/>
                <w:szCs w:val="24"/>
              </w:rPr>
            </w:pPr>
            <w:r w:rsidRPr="00B04E95">
              <w:rPr>
                <w:rFonts w:ascii="Arial" w:hAnsi="Arial" w:cs="Arial"/>
                <w:b/>
                <w:szCs w:val="24"/>
              </w:rPr>
              <w:t>Pack size (No. of Tests</w:t>
            </w:r>
            <w:r w:rsidR="0096649C" w:rsidRPr="00B04E95">
              <w:rPr>
                <w:rFonts w:ascii="Arial" w:hAnsi="Arial" w:cs="Arial"/>
                <w:b/>
                <w:szCs w:val="24"/>
              </w:rPr>
              <w:t>/ pack</w:t>
            </w:r>
            <w:r w:rsidRPr="00B04E95">
              <w:rPr>
                <w:rFonts w:ascii="Arial" w:hAnsi="Arial" w:cs="Arial"/>
                <w:b/>
                <w:szCs w:val="24"/>
              </w:rPr>
              <w:t>)</w:t>
            </w:r>
          </w:p>
        </w:tc>
        <w:tc>
          <w:tcPr>
            <w:tcW w:w="2244" w:type="dxa"/>
            <w:vMerge/>
            <w:shd w:val="clear" w:color="auto" w:fill="auto"/>
          </w:tcPr>
          <w:p w:rsidR="0051341C" w:rsidRPr="00B04E95" w:rsidRDefault="0051341C" w:rsidP="00564C25">
            <w:pPr>
              <w:jc w:val="center"/>
              <w:rPr>
                <w:rFonts w:ascii="Arial" w:hAnsi="Arial" w:cs="Arial"/>
                <w:b/>
                <w:szCs w:val="24"/>
              </w:rPr>
            </w:pPr>
          </w:p>
        </w:tc>
      </w:tr>
      <w:tr w:rsidR="0051341C" w:rsidRPr="00B04E95" w:rsidTr="00CD0D5D">
        <w:tc>
          <w:tcPr>
            <w:tcW w:w="606" w:type="dxa"/>
            <w:vMerge/>
          </w:tcPr>
          <w:p w:rsidR="0051341C" w:rsidRPr="00B04E95" w:rsidRDefault="0051341C" w:rsidP="00564C25">
            <w:pPr>
              <w:rPr>
                <w:rFonts w:ascii="Arial" w:hAnsi="Arial" w:cs="Arial"/>
                <w:szCs w:val="24"/>
              </w:rPr>
            </w:pPr>
          </w:p>
        </w:tc>
        <w:tc>
          <w:tcPr>
            <w:tcW w:w="1924" w:type="dxa"/>
            <w:vMerge/>
          </w:tcPr>
          <w:p w:rsidR="0051341C" w:rsidRPr="00B04E95" w:rsidRDefault="0051341C" w:rsidP="00564C25">
            <w:pPr>
              <w:rPr>
                <w:rFonts w:ascii="Arial" w:hAnsi="Arial" w:cs="Arial"/>
                <w:szCs w:val="24"/>
              </w:rPr>
            </w:pPr>
          </w:p>
        </w:tc>
        <w:tc>
          <w:tcPr>
            <w:tcW w:w="2237" w:type="dxa"/>
            <w:vMerge/>
          </w:tcPr>
          <w:p w:rsidR="0051341C" w:rsidRPr="00B04E95" w:rsidRDefault="0051341C" w:rsidP="00564C25">
            <w:pPr>
              <w:rPr>
                <w:rFonts w:ascii="Arial" w:hAnsi="Arial" w:cs="Arial"/>
                <w:szCs w:val="24"/>
              </w:rPr>
            </w:pPr>
          </w:p>
        </w:tc>
        <w:tc>
          <w:tcPr>
            <w:tcW w:w="1182" w:type="dxa"/>
            <w:vMerge/>
          </w:tcPr>
          <w:p w:rsidR="0051341C" w:rsidRPr="00B04E95" w:rsidRDefault="0051341C" w:rsidP="00564C25">
            <w:pPr>
              <w:rPr>
                <w:rFonts w:ascii="Arial" w:hAnsi="Arial" w:cs="Arial"/>
                <w:szCs w:val="24"/>
              </w:rPr>
            </w:pPr>
          </w:p>
        </w:tc>
        <w:tc>
          <w:tcPr>
            <w:tcW w:w="1512" w:type="dxa"/>
            <w:shd w:val="clear" w:color="auto" w:fill="auto"/>
          </w:tcPr>
          <w:p w:rsidR="0051341C" w:rsidRPr="00B04E95" w:rsidRDefault="001F6443" w:rsidP="00352D96">
            <w:pPr>
              <w:jc w:val="center"/>
              <w:rPr>
                <w:rFonts w:ascii="Arial" w:hAnsi="Arial" w:cs="Arial"/>
                <w:b/>
                <w:szCs w:val="24"/>
              </w:rPr>
            </w:pPr>
            <w:r w:rsidRPr="00B04E95">
              <w:rPr>
                <w:rFonts w:ascii="Arial" w:hAnsi="Arial" w:cs="Arial"/>
                <w:b/>
                <w:szCs w:val="24"/>
              </w:rPr>
              <w:t>20</w:t>
            </w:r>
            <w:r w:rsidR="0051341C" w:rsidRPr="00B04E95">
              <w:rPr>
                <w:rFonts w:ascii="Arial" w:hAnsi="Arial" w:cs="Arial"/>
                <w:b/>
                <w:szCs w:val="24"/>
              </w:rPr>
              <w:t>0</w:t>
            </w:r>
          </w:p>
        </w:tc>
        <w:tc>
          <w:tcPr>
            <w:tcW w:w="1247" w:type="dxa"/>
            <w:shd w:val="clear" w:color="auto" w:fill="auto"/>
          </w:tcPr>
          <w:p w:rsidR="0051341C" w:rsidRPr="00B04E95" w:rsidRDefault="0051341C" w:rsidP="00352D96">
            <w:pPr>
              <w:jc w:val="center"/>
              <w:rPr>
                <w:rFonts w:ascii="Arial" w:hAnsi="Arial" w:cs="Arial"/>
                <w:b/>
                <w:szCs w:val="24"/>
              </w:rPr>
            </w:pPr>
            <w:r w:rsidRPr="00B04E95">
              <w:rPr>
                <w:rFonts w:ascii="Arial" w:hAnsi="Arial" w:cs="Arial"/>
                <w:b/>
                <w:szCs w:val="24"/>
              </w:rPr>
              <w:t>500</w:t>
            </w:r>
          </w:p>
        </w:tc>
        <w:tc>
          <w:tcPr>
            <w:tcW w:w="1338" w:type="dxa"/>
            <w:shd w:val="clear" w:color="auto" w:fill="auto"/>
          </w:tcPr>
          <w:p w:rsidR="0051341C" w:rsidRPr="00B04E95" w:rsidRDefault="0051341C" w:rsidP="00352D96">
            <w:pPr>
              <w:jc w:val="center"/>
              <w:rPr>
                <w:rFonts w:ascii="Arial" w:hAnsi="Arial" w:cs="Arial"/>
                <w:b/>
                <w:szCs w:val="24"/>
              </w:rPr>
            </w:pPr>
            <w:r w:rsidRPr="00B04E95">
              <w:rPr>
                <w:rFonts w:ascii="Arial" w:hAnsi="Arial" w:cs="Arial"/>
                <w:b/>
                <w:szCs w:val="24"/>
              </w:rPr>
              <w:t>1000</w:t>
            </w:r>
          </w:p>
        </w:tc>
        <w:tc>
          <w:tcPr>
            <w:tcW w:w="1426" w:type="dxa"/>
            <w:shd w:val="clear" w:color="auto" w:fill="auto"/>
          </w:tcPr>
          <w:p w:rsidR="0051341C" w:rsidRPr="00B04E95" w:rsidRDefault="0051341C" w:rsidP="00352D96">
            <w:pPr>
              <w:jc w:val="center"/>
              <w:rPr>
                <w:rFonts w:ascii="Arial" w:hAnsi="Arial" w:cs="Arial"/>
                <w:b/>
                <w:szCs w:val="24"/>
              </w:rPr>
            </w:pPr>
            <w:r w:rsidRPr="00B04E95">
              <w:rPr>
                <w:rFonts w:ascii="Arial" w:hAnsi="Arial" w:cs="Arial"/>
                <w:b/>
                <w:szCs w:val="24"/>
              </w:rPr>
              <w:t>2000</w:t>
            </w:r>
          </w:p>
        </w:tc>
        <w:tc>
          <w:tcPr>
            <w:tcW w:w="2244" w:type="dxa"/>
            <w:vMerge/>
            <w:shd w:val="clear" w:color="auto" w:fill="auto"/>
          </w:tcPr>
          <w:p w:rsidR="0051341C" w:rsidRPr="00B04E95" w:rsidRDefault="0051341C" w:rsidP="00564C25">
            <w:pPr>
              <w:rPr>
                <w:rFonts w:ascii="Arial" w:hAnsi="Arial" w:cs="Arial"/>
                <w:szCs w:val="24"/>
              </w:rPr>
            </w:pPr>
          </w:p>
        </w:tc>
      </w:tr>
      <w:tr w:rsidR="0051341C" w:rsidRPr="00B04E95" w:rsidTr="00CD0D5D">
        <w:tc>
          <w:tcPr>
            <w:tcW w:w="606" w:type="dxa"/>
          </w:tcPr>
          <w:p w:rsidR="0051341C" w:rsidRPr="00B04E95" w:rsidRDefault="0051341C" w:rsidP="00BF1F99">
            <w:pPr>
              <w:jc w:val="center"/>
              <w:rPr>
                <w:rFonts w:ascii="Arial" w:hAnsi="Arial" w:cs="Arial"/>
                <w:b/>
                <w:szCs w:val="24"/>
              </w:rPr>
            </w:pPr>
            <w:r w:rsidRPr="00B04E95">
              <w:rPr>
                <w:rFonts w:ascii="Arial" w:hAnsi="Arial" w:cs="Arial"/>
                <w:b/>
                <w:szCs w:val="24"/>
              </w:rPr>
              <w:t>A</w:t>
            </w:r>
          </w:p>
        </w:tc>
        <w:tc>
          <w:tcPr>
            <w:tcW w:w="1924" w:type="dxa"/>
          </w:tcPr>
          <w:p w:rsidR="0051341C" w:rsidRPr="00B04E95" w:rsidRDefault="0051341C" w:rsidP="00BF1F99">
            <w:pPr>
              <w:jc w:val="center"/>
              <w:rPr>
                <w:rFonts w:ascii="Arial" w:hAnsi="Arial" w:cs="Arial"/>
                <w:b/>
                <w:szCs w:val="24"/>
              </w:rPr>
            </w:pPr>
            <w:r w:rsidRPr="00B04E95">
              <w:rPr>
                <w:rFonts w:ascii="Arial" w:hAnsi="Arial" w:cs="Arial"/>
                <w:b/>
                <w:szCs w:val="24"/>
              </w:rPr>
              <w:t>B</w:t>
            </w:r>
          </w:p>
        </w:tc>
        <w:tc>
          <w:tcPr>
            <w:tcW w:w="2237" w:type="dxa"/>
          </w:tcPr>
          <w:p w:rsidR="0051341C" w:rsidRPr="00B04E95" w:rsidRDefault="0051341C" w:rsidP="00BF1F99">
            <w:pPr>
              <w:jc w:val="center"/>
              <w:rPr>
                <w:rFonts w:ascii="Arial" w:hAnsi="Arial" w:cs="Arial"/>
                <w:b/>
                <w:szCs w:val="24"/>
              </w:rPr>
            </w:pPr>
            <w:r w:rsidRPr="00B04E95">
              <w:rPr>
                <w:rFonts w:ascii="Arial" w:hAnsi="Arial" w:cs="Arial"/>
                <w:b/>
                <w:szCs w:val="24"/>
              </w:rPr>
              <w:t>C</w:t>
            </w:r>
          </w:p>
        </w:tc>
        <w:tc>
          <w:tcPr>
            <w:tcW w:w="1182" w:type="dxa"/>
          </w:tcPr>
          <w:p w:rsidR="0051341C" w:rsidRPr="00B04E95" w:rsidRDefault="0051341C" w:rsidP="00BF1F99">
            <w:pPr>
              <w:jc w:val="center"/>
              <w:rPr>
                <w:rFonts w:ascii="Arial" w:hAnsi="Arial" w:cs="Arial"/>
                <w:b/>
                <w:szCs w:val="24"/>
              </w:rPr>
            </w:pPr>
            <w:r w:rsidRPr="00B04E95">
              <w:rPr>
                <w:rFonts w:ascii="Arial" w:hAnsi="Arial" w:cs="Arial"/>
                <w:b/>
                <w:szCs w:val="24"/>
              </w:rPr>
              <w:t>D</w:t>
            </w:r>
          </w:p>
        </w:tc>
        <w:tc>
          <w:tcPr>
            <w:tcW w:w="1512" w:type="dxa"/>
            <w:shd w:val="clear" w:color="auto" w:fill="auto"/>
          </w:tcPr>
          <w:p w:rsidR="0051341C" w:rsidRPr="00B04E95" w:rsidRDefault="0051341C" w:rsidP="00BF1F99">
            <w:pPr>
              <w:jc w:val="center"/>
              <w:rPr>
                <w:rFonts w:ascii="Arial" w:hAnsi="Arial" w:cs="Arial"/>
                <w:b/>
                <w:szCs w:val="24"/>
              </w:rPr>
            </w:pPr>
            <w:r w:rsidRPr="00B04E95">
              <w:rPr>
                <w:rFonts w:ascii="Arial" w:hAnsi="Arial" w:cs="Arial"/>
                <w:b/>
                <w:szCs w:val="24"/>
              </w:rPr>
              <w:t>E</w:t>
            </w:r>
          </w:p>
        </w:tc>
        <w:tc>
          <w:tcPr>
            <w:tcW w:w="1247" w:type="dxa"/>
            <w:shd w:val="clear" w:color="auto" w:fill="auto"/>
          </w:tcPr>
          <w:p w:rsidR="0051341C" w:rsidRPr="00B04E95" w:rsidRDefault="0051341C" w:rsidP="00BF1F99">
            <w:pPr>
              <w:jc w:val="center"/>
              <w:rPr>
                <w:rFonts w:ascii="Arial" w:hAnsi="Arial" w:cs="Arial"/>
                <w:b/>
                <w:szCs w:val="24"/>
              </w:rPr>
            </w:pPr>
            <w:r w:rsidRPr="00B04E95">
              <w:rPr>
                <w:rFonts w:ascii="Arial" w:hAnsi="Arial" w:cs="Arial"/>
                <w:b/>
                <w:szCs w:val="24"/>
              </w:rPr>
              <w:t>F</w:t>
            </w:r>
          </w:p>
        </w:tc>
        <w:tc>
          <w:tcPr>
            <w:tcW w:w="1338" w:type="dxa"/>
            <w:shd w:val="clear" w:color="auto" w:fill="auto"/>
          </w:tcPr>
          <w:p w:rsidR="0051341C" w:rsidRPr="00B04E95" w:rsidRDefault="0051341C" w:rsidP="00BF1F99">
            <w:pPr>
              <w:jc w:val="center"/>
              <w:rPr>
                <w:rFonts w:ascii="Arial" w:hAnsi="Arial" w:cs="Arial"/>
                <w:b/>
                <w:szCs w:val="24"/>
              </w:rPr>
            </w:pPr>
            <w:r w:rsidRPr="00B04E95">
              <w:rPr>
                <w:rFonts w:ascii="Arial" w:hAnsi="Arial" w:cs="Arial"/>
                <w:b/>
                <w:szCs w:val="24"/>
              </w:rPr>
              <w:t>G</w:t>
            </w:r>
          </w:p>
        </w:tc>
        <w:tc>
          <w:tcPr>
            <w:tcW w:w="1426" w:type="dxa"/>
            <w:shd w:val="clear" w:color="auto" w:fill="auto"/>
          </w:tcPr>
          <w:p w:rsidR="0051341C" w:rsidRPr="00B04E95" w:rsidRDefault="0051341C" w:rsidP="00BF1F99">
            <w:pPr>
              <w:jc w:val="center"/>
              <w:rPr>
                <w:rFonts w:ascii="Arial" w:hAnsi="Arial" w:cs="Arial"/>
                <w:b/>
                <w:szCs w:val="24"/>
              </w:rPr>
            </w:pPr>
            <w:r w:rsidRPr="00B04E95">
              <w:rPr>
                <w:rFonts w:ascii="Arial" w:hAnsi="Arial" w:cs="Arial"/>
                <w:b/>
                <w:szCs w:val="24"/>
              </w:rPr>
              <w:t>H</w:t>
            </w:r>
          </w:p>
        </w:tc>
        <w:tc>
          <w:tcPr>
            <w:tcW w:w="2244" w:type="dxa"/>
            <w:shd w:val="clear" w:color="auto" w:fill="auto"/>
          </w:tcPr>
          <w:p w:rsidR="0051341C" w:rsidRPr="00B04E95" w:rsidRDefault="0051341C" w:rsidP="00BF1F99">
            <w:pPr>
              <w:jc w:val="center"/>
              <w:rPr>
                <w:rFonts w:ascii="Arial" w:hAnsi="Arial" w:cs="Arial"/>
                <w:b/>
                <w:szCs w:val="24"/>
              </w:rPr>
            </w:pPr>
            <w:r w:rsidRPr="00B04E95">
              <w:rPr>
                <w:rFonts w:ascii="Arial" w:hAnsi="Arial" w:cs="Arial"/>
                <w:b/>
                <w:szCs w:val="24"/>
              </w:rPr>
              <w:t>I</w:t>
            </w:r>
          </w:p>
        </w:tc>
      </w:tr>
      <w:tr w:rsidR="00352D96" w:rsidRPr="00B04E95" w:rsidTr="00CD0D5D">
        <w:tc>
          <w:tcPr>
            <w:tcW w:w="606" w:type="dxa"/>
          </w:tcPr>
          <w:p w:rsidR="0051341C" w:rsidRPr="00B04E95" w:rsidRDefault="0051341C" w:rsidP="00564C25">
            <w:pPr>
              <w:rPr>
                <w:rFonts w:ascii="Arial" w:hAnsi="Arial" w:cs="Arial"/>
                <w:szCs w:val="24"/>
              </w:rPr>
            </w:pPr>
            <w:r w:rsidRPr="00B04E95">
              <w:rPr>
                <w:rFonts w:ascii="Arial" w:hAnsi="Arial" w:cs="Arial"/>
                <w:szCs w:val="24"/>
              </w:rPr>
              <w:t>1</w:t>
            </w:r>
          </w:p>
        </w:tc>
        <w:tc>
          <w:tcPr>
            <w:tcW w:w="1924" w:type="dxa"/>
          </w:tcPr>
          <w:p w:rsidR="0051341C" w:rsidRPr="00B04E95" w:rsidRDefault="0051341C" w:rsidP="00564C25">
            <w:pPr>
              <w:rPr>
                <w:rFonts w:ascii="Arial" w:hAnsi="Arial" w:cs="Arial"/>
                <w:szCs w:val="24"/>
              </w:rPr>
            </w:pPr>
            <w:r w:rsidRPr="00B04E95">
              <w:rPr>
                <w:rFonts w:ascii="Arial" w:hAnsi="Arial" w:cs="Arial"/>
                <w:szCs w:val="24"/>
              </w:rPr>
              <w:t>Reagents and Kits for 1</w:t>
            </w:r>
            <w:r w:rsidRPr="00B04E95">
              <w:rPr>
                <w:rFonts w:ascii="Arial" w:hAnsi="Arial" w:cs="Arial"/>
                <w:szCs w:val="24"/>
                <w:vertAlign w:val="superscript"/>
              </w:rPr>
              <w:t>st</w:t>
            </w:r>
            <w:r w:rsidRPr="00B04E95">
              <w:rPr>
                <w:rFonts w:ascii="Arial" w:hAnsi="Arial" w:cs="Arial"/>
                <w:szCs w:val="24"/>
              </w:rPr>
              <w:t xml:space="preserve"> Year</w:t>
            </w:r>
          </w:p>
        </w:tc>
        <w:tc>
          <w:tcPr>
            <w:tcW w:w="2237" w:type="dxa"/>
            <w:vAlign w:val="center"/>
          </w:tcPr>
          <w:p w:rsidR="0051341C" w:rsidRPr="00B04E95" w:rsidRDefault="00B04E95" w:rsidP="00CD0D5D">
            <w:pPr>
              <w:jc w:val="center"/>
              <w:rPr>
                <w:rFonts w:ascii="Arial" w:hAnsi="Arial" w:cs="Arial"/>
                <w:szCs w:val="24"/>
              </w:rPr>
            </w:pPr>
            <w:r w:rsidRPr="00B04E95">
              <w:rPr>
                <w:rFonts w:ascii="Arial" w:hAnsi="Arial" w:cs="Arial"/>
                <w:szCs w:val="24"/>
              </w:rPr>
              <w:t>85,000</w:t>
            </w:r>
          </w:p>
        </w:tc>
        <w:tc>
          <w:tcPr>
            <w:tcW w:w="1182" w:type="dxa"/>
          </w:tcPr>
          <w:p w:rsidR="0051341C" w:rsidRPr="00B04E95" w:rsidRDefault="0051341C" w:rsidP="00564C25">
            <w:pPr>
              <w:rPr>
                <w:rFonts w:ascii="Arial" w:hAnsi="Arial" w:cs="Arial"/>
                <w:szCs w:val="24"/>
              </w:rPr>
            </w:pPr>
          </w:p>
        </w:tc>
        <w:tc>
          <w:tcPr>
            <w:tcW w:w="1512" w:type="dxa"/>
            <w:shd w:val="clear" w:color="auto" w:fill="auto"/>
          </w:tcPr>
          <w:p w:rsidR="0051341C" w:rsidRPr="00B04E95" w:rsidRDefault="0051341C" w:rsidP="00564C25">
            <w:pPr>
              <w:rPr>
                <w:rFonts w:ascii="Arial" w:hAnsi="Arial" w:cs="Arial"/>
                <w:szCs w:val="24"/>
              </w:rPr>
            </w:pPr>
          </w:p>
        </w:tc>
        <w:tc>
          <w:tcPr>
            <w:tcW w:w="1247" w:type="dxa"/>
            <w:shd w:val="clear" w:color="auto" w:fill="auto"/>
          </w:tcPr>
          <w:p w:rsidR="0051341C" w:rsidRPr="00B04E95" w:rsidRDefault="0051341C" w:rsidP="00564C25">
            <w:pPr>
              <w:rPr>
                <w:rFonts w:ascii="Arial" w:hAnsi="Arial" w:cs="Arial"/>
                <w:szCs w:val="24"/>
              </w:rPr>
            </w:pPr>
          </w:p>
        </w:tc>
        <w:tc>
          <w:tcPr>
            <w:tcW w:w="1338" w:type="dxa"/>
            <w:shd w:val="clear" w:color="auto" w:fill="auto"/>
          </w:tcPr>
          <w:p w:rsidR="0051341C" w:rsidRPr="00B04E95" w:rsidRDefault="0051341C" w:rsidP="00564C25">
            <w:pPr>
              <w:rPr>
                <w:rFonts w:ascii="Arial" w:hAnsi="Arial" w:cs="Arial"/>
                <w:szCs w:val="24"/>
              </w:rPr>
            </w:pPr>
          </w:p>
        </w:tc>
        <w:tc>
          <w:tcPr>
            <w:tcW w:w="1426" w:type="dxa"/>
            <w:shd w:val="clear" w:color="auto" w:fill="auto"/>
          </w:tcPr>
          <w:p w:rsidR="0051341C" w:rsidRPr="00B04E95" w:rsidRDefault="0051341C" w:rsidP="00564C25">
            <w:pPr>
              <w:rPr>
                <w:rFonts w:ascii="Arial" w:hAnsi="Arial" w:cs="Arial"/>
                <w:szCs w:val="24"/>
              </w:rPr>
            </w:pPr>
          </w:p>
        </w:tc>
        <w:tc>
          <w:tcPr>
            <w:tcW w:w="2244" w:type="dxa"/>
            <w:shd w:val="clear" w:color="auto" w:fill="auto"/>
          </w:tcPr>
          <w:p w:rsidR="0051341C" w:rsidRPr="00B04E95" w:rsidRDefault="0051341C" w:rsidP="00564C25">
            <w:pPr>
              <w:rPr>
                <w:rFonts w:ascii="Arial" w:hAnsi="Arial" w:cs="Arial"/>
                <w:szCs w:val="24"/>
              </w:rPr>
            </w:pPr>
          </w:p>
        </w:tc>
      </w:tr>
      <w:tr w:rsidR="00352D96" w:rsidRPr="00B04E95" w:rsidTr="00CD0D5D">
        <w:tc>
          <w:tcPr>
            <w:tcW w:w="606" w:type="dxa"/>
          </w:tcPr>
          <w:p w:rsidR="0051341C" w:rsidRPr="00B04E95" w:rsidRDefault="0051341C" w:rsidP="00564C25">
            <w:pPr>
              <w:rPr>
                <w:rFonts w:ascii="Arial" w:hAnsi="Arial" w:cs="Arial"/>
                <w:szCs w:val="24"/>
              </w:rPr>
            </w:pPr>
            <w:r w:rsidRPr="00B04E95">
              <w:rPr>
                <w:rFonts w:ascii="Arial" w:hAnsi="Arial" w:cs="Arial"/>
                <w:szCs w:val="24"/>
              </w:rPr>
              <w:t>2</w:t>
            </w:r>
          </w:p>
        </w:tc>
        <w:tc>
          <w:tcPr>
            <w:tcW w:w="1924" w:type="dxa"/>
          </w:tcPr>
          <w:p w:rsidR="0051341C" w:rsidRPr="00B04E95" w:rsidRDefault="0051341C" w:rsidP="00C44B95">
            <w:pPr>
              <w:rPr>
                <w:rFonts w:ascii="Arial" w:hAnsi="Arial" w:cs="Arial"/>
                <w:szCs w:val="24"/>
              </w:rPr>
            </w:pPr>
            <w:r w:rsidRPr="00B04E95">
              <w:rPr>
                <w:rFonts w:ascii="Arial" w:hAnsi="Arial" w:cs="Arial"/>
                <w:szCs w:val="24"/>
              </w:rPr>
              <w:t xml:space="preserve">Reagents and Kits for </w:t>
            </w:r>
            <w:r w:rsidR="00C44B95" w:rsidRPr="00B04E95">
              <w:rPr>
                <w:rFonts w:ascii="Arial" w:hAnsi="Arial" w:cs="Arial"/>
                <w:szCs w:val="24"/>
              </w:rPr>
              <w:t>2</w:t>
            </w:r>
            <w:r w:rsidR="00C44B95" w:rsidRPr="00B04E95">
              <w:rPr>
                <w:rFonts w:ascii="Arial" w:hAnsi="Arial" w:cs="Arial"/>
                <w:szCs w:val="24"/>
                <w:vertAlign w:val="superscript"/>
              </w:rPr>
              <w:t>nd</w:t>
            </w:r>
            <w:r w:rsidR="00C44B95" w:rsidRPr="00B04E95">
              <w:rPr>
                <w:rFonts w:ascii="Arial" w:hAnsi="Arial" w:cs="Arial"/>
                <w:szCs w:val="24"/>
              </w:rPr>
              <w:t xml:space="preserve"> </w:t>
            </w:r>
            <w:r w:rsidRPr="00B04E95">
              <w:rPr>
                <w:rFonts w:ascii="Arial" w:hAnsi="Arial" w:cs="Arial"/>
                <w:szCs w:val="24"/>
              </w:rPr>
              <w:t>Year</w:t>
            </w:r>
          </w:p>
        </w:tc>
        <w:tc>
          <w:tcPr>
            <w:tcW w:w="2237" w:type="dxa"/>
            <w:vAlign w:val="center"/>
          </w:tcPr>
          <w:p w:rsidR="0051341C" w:rsidRPr="00B04E95" w:rsidRDefault="00B04E95" w:rsidP="00CD0D5D">
            <w:pPr>
              <w:jc w:val="center"/>
              <w:rPr>
                <w:rFonts w:ascii="Arial" w:hAnsi="Arial" w:cs="Arial"/>
                <w:szCs w:val="24"/>
              </w:rPr>
            </w:pPr>
            <w:r w:rsidRPr="00B04E95">
              <w:rPr>
                <w:rFonts w:ascii="Arial" w:hAnsi="Arial" w:cs="Arial"/>
                <w:szCs w:val="24"/>
              </w:rPr>
              <w:t>90,000</w:t>
            </w:r>
          </w:p>
        </w:tc>
        <w:tc>
          <w:tcPr>
            <w:tcW w:w="1182" w:type="dxa"/>
          </w:tcPr>
          <w:p w:rsidR="0051341C" w:rsidRPr="00B04E95" w:rsidRDefault="0051341C" w:rsidP="00564C25">
            <w:pPr>
              <w:rPr>
                <w:rFonts w:ascii="Arial" w:hAnsi="Arial" w:cs="Arial"/>
                <w:szCs w:val="24"/>
              </w:rPr>
            </w:pPr>
          </w:p>
        </w:tc>
        <w:tc>
          <w:tcPr>
            <w:tcW w:w="1512" w:type="dxa"/>
            <w:shd w:val="clear" w:color="auto" w:fill="auto"/>
          </w:tcPr>
          <w:p w:rsidR="0051341C" w:rsidRPr="00B04E95" w:rsidRDefault="0051341C" w:rsidP="00564C25">
            <w:pPr>
              <w:rPr>
                <w:rFonts w:ascii="Arial" w:hAnsi="Arial" w:cs="Arial"/>
                <w:szCs w:val="24"/>
              </w:rPr>
            </w:pPr>
          </w:p>
        </w:tc>
        <w:tc>
          <w:tcPr>
            <w:tcW w:w="1247" w:type="dxa"/>
            <w:shd w:val="clear" w:color="auto" w:fill="auto"/>
          </w:tcPr>
          <w:p w:rsidR="0051341C" w:rsidRPr="00B04E95" w:rsidRDefault="0051341C" w:rsidP="00564C25">
            <w:pPr>
              <w:rPr>
                <w:rFonts w:ascii="Arial" w:hAnsi="Arial" w:cs="Arial"/>
                <w:szCs w:val="24"/>
              </w:rPr>
            </w:pPr>
          </w:p>
        </w:tc>
        <w:tc>
          <w:tcPr>
            <w:tcW w:w="1338" w:type="dxa"/>
            <w:shd w:val="clear" w:color="auto" w:fill="auto"/>
          </w:tcPr>
          <w:p w:rsidR="0051341C" w:rsidRPr="00B04E95" w:rsidRDefault="0051341C" w:rsidP="00564C25">
            <w:pPr>
              <w:rPr>
                <w:rFonts w:ascii="Arial" w:hAnsi="Arial" w:cs="Arial"/>
                <w:szCs w:val="24"/>
              </w:rPr>
            </w:pPr>
          </w:p>
        </w:tc>
        <w:tc>
          <w:tcPr>
            <w:tcW w:w="1426" w:type="dxa"/>
            <w:shd w:val="clear" w:color="auto" w:fill="auto"/>
          </w:tcPr>
          <w:p w:rsidR="0051341C" w:rsidRPr="00B04E95" w:rsidRDefault="0051341C" w:rsidP="00564C25">
            <w:pPr>
              <w:rPr>
                <w:rFonts w:ascii="Arial" w:hAnsi="Arial" w:cs="Arial"/>
                <w:szCs w:val="24"/>
              </w:rPr>
            </w:pPr>
          </w:p>
        </w:tc>
        <w:tc>
          <w:tcPr>
            <w:tcW w:w="2244" w:type="dxa"/>
            <w:shd w:val="clear" w:color="auto" w:fill="auto"/>
          </w:tcPr>
          <w:p w:rsidR="0051341C" w:rsidRPr="00B04E95" w:rsidRDefault="0051341C" w:rsidP="00564C25">
            <w:pPr>
              <w:rPr>
                <w:rFonts w:ascii="Arial" w:hAnsi="Arial" w:cs="Arial"/>
                <w:szCs w:val="24"/>
              </w:rPr>
            </w:pPr>
          </w:p>
        </w:tc>
      </w:tr>
      <w:tr w:rsidR="00352D96" w:rsidRPr="001F6443" w:rsidTr="00CD0D5D">
        <w:tc>
          <w:tcPr>
            <w:tcW w:w="606" w:type="dxa"/>
          </w:tcPr>
          <w:p w:rsidR="0051341C" w:rsidRPr="00B04E95" w:rsidRDefault="0051341C" w:rsidP="00564C25">
            <w:pPr>
              <w:rPr>
                <w:rFonts w:ascii="Arial" w:hAnsi="Arial" w:cs="Arial"/>
                <w:szCs w:val="24"/>
              </w:rPr>
            </w:pPr>
            <w:r w:rsidRPr="00B04E95">
              <w:rPr>
                <w:rFonts w:ascii="Arial" w:hAnsi="Arial" w:cs="Arial"/>
                <w:szCs w:val="24"/>
              </w:rPr>
              <w:t>3</w:t>
            </w:r>
          </w:p>
        </w:tc>
        <w:tc>
          <w:tcPr>
            <w:tcW w:w="1924" w:type="dxa"/>
          </w:tcPr>
          <w:p w:rsidR="0051341C" w:rsidRPr="00B04E95" w:rsidRDefault="0051341C" w:rsidP="00C44B95">
            <w:pPr>
              <w:rPr>
                <w:rFonts w:ascii="Arial" w:hAnsi="Arial" w:cs="Arial"/>
                <w:szCs w:val="24"/>
              </w:rPr>
            </w:pPr>
            <w:r w:rsidRPr="00B04E95">
              <w:rPr>
                <w:rFonts w:ascii="Arial" w:hAnsi="Arial" w:cs="Arial"/>
                <w:szCs w:val="24"/>
              </w:rPr>
              <w:t xml:space="preserve">Reagents and Kits for </w:t>
            </w:r>
            <w:r w:rsidR="00C44B95" w:rsidRPr="00B04E95">
              <w:rPr>
                <w:rFonts w:ascii="Arial" w:hAnsi="Arial" w:cs="Arial"/>
                <w:szCs w:val="24"/>
              </w:rPr>
              <w:t>3</w:t>
            </w:r>
            <w:r w:rsidR="00C44B95" w:rsidRPr="00B04E95">
              <w:rPr>
                <w:rFonts w:ascii="Arial" w:hAnsi="Arial" w:cs="Arial"/>
                <w:szCs w:val="24"/>
                <w:vertAlign w:val="superscript"/>
              </w:rPr>
              <w:t>rd</w:t>
            </w:r>
            <w:r w:rsidR="00C44B95" w:rsidRPr="00B04E95">
              <w:rPr>
                <w:rFonts w:ascii="Arial" w:hAnsi="Arial" w:cs="Arial"/>
                <w:szCs w:val="24"/>
              </w:rPr>
              <w:t xml:space="preserve"> </w:t>
            </w:r>
            <w:r w:rsidRPr="00B04E95">
              <w:rPr>
                <w:rFonts w:ascii="Arial" w:hAnsi="Arial" w:cs="Arial"/>
                <w:szCs w:val="24"/>
              </w:rPr>
              <w:t>Year</w:t>
            </w:r>
          </w:p>
        </w:tc>
        <w:tc>
          <w:tcPr>
            <w:tcW w:w="2237" w:type="dxa"/>
            <w:vAlign w:val="center"/>
          </w:tcPr>
          <w:p w:rsidR="0051341C" w:rsidRPr="00B04E95" w:rsidRDefault="00B04E95" w:rsidP="00CD0D5D">
            <w:pPr>
              <w:jc w:val="center"/>
              <w:rPr>
                <w:rFonts w:ascii="Arial" w:hAnsi="Arial" w:cs="Arial"/>
                <w:szCs w:val="24"/>
              </w:rPr>
            </w:pPr>
            <w:r w:rsidRPr="00B04E95">
              <w:rPr>
                <w:rFonts w:ascii="Arial" w:hAnsi="Arial" w:cs="Arial"/>
                <w:szCs w:val="24"/>
              </w:rPr>
              <w:t>100,000</w:t>
            </w:r>
          </w:p>
        </w:tc>
        <w:tc>
          <w:tcPr>
            <w:tcW w:w="1182" w:type="dxa"/>
          </w:tcPr>
          <w:p w:rsidR="0051341C" w:rsidRPr="00B04E95" w:rsidRDefault="0051341C" w:rsidP="00564C25">
            <w:pPr>
              <w:rPr>
                <w:rFonts w:ascii="Arial" w:hAnsi="Arial" w:cs="Arial"/>
                <w:szCs w:val="24"/>
              </w:rPr>
            </w:pPr>
          </w:p>
        </w:tc>
        <w:tc>
          <w:tcPr>
            <w:tcW w:w="1512" w:type="dxa"/>
            <w:shd w:val="clear" w:color="auto" w:fill="auto"/>
          </w:tcPr>
          <w:p w:rsidR="0051341C" w:rsidRPr="00B04E95" w:rsidRDefault="0051341C" w:rsidP="00564C25">
            <w:pPr>
              <w:rPr>
                <w:rFonts w:ascii="Arial" w:hAnsi="Arial" w:cs="Arial"/>
                <w:szCs w:val="24"/>
              </w:rPr>
            </w:pPr>
          </w:p>
        </w:tc>
        <w:tc>
          <w:tcPr>
            <w:tcW w:w="1247" w:type="dxa"/>
            <w:shd w:val="clear" w:color="auto" w:fill="auto"/>
          </w:tcPr>
          <w:p w:rsidR="0051341C" w:rsidRPr="00B04E95" w:rsidRDefault="0051341C" w:rsidP="00564C25">
            <w:pPr>
              <w:rPr>
                <w:rFonts w:ascii="Arial" w:hAnsi="Arial" w:cs="Arial"/>
                <w:szCs w:val="24"/>
              </w:rPr>
            </w:pPr>
          </w:p>
        </w:tc>
        <w:tc>
          <w:tcPr>
            <w:tcW w:w="1338" w:type="dxa"/>
            <w:shd w:val="clear" w:color="auto" w:fill="auto"/>
          </w:tcPr>
          <w:p w:rsidR="0051341C" w:rsidRPr="00B04E95" w:rsidRDefault="0051341C" w:rsidP="00564C25">
            <w:pPr>
              <w:rPr>
                <w:rFonts w:ascii="Arial" w:hAnsi="Arial" w:cs="Arial"/>
                <w:szCs w:val="24"/>
              </w:rPr>
            </w:pPr>
          </w:p>
        </w:tc>
        <w:tc>
          <w:tcPr>
            <w:tcW w:w="1426" w:type="dxa"/>
            <w:shd w:val="clear" w:color="auto" w:fill="auto"/>
          </w:tcPr>
          <w:p w:rsidR="0051341C" w:rsidRPr="00B04E95" w:rsidRDefault="0051341C" w:rsidP="00564C25">
            <w:pPr>
              <w:rPr>
                <w:rFonts w:ascii="Arial" w:hAnsi="Arial" w:cs="Arial"/>
                <w:szCs w:val="24"/>
              </w:rPr>
            </w:pPr>
          </w:p>
        </w:tc>
        <w:tc>
          <w:tcPr>
            <w:tcW w:w="2244" w:type="dxa"/>
            <w:shd w:val="clear" w:color="auto" w:fill="auto"/>
          </w:tcPr>
          <w:p w:rsidR="0051341C" w:rsidRPr="00B04E95" w:rsidRDefault="0051341C" w:rsidP="00564C25">
            <w:pPr>
              <w:rPr>
                <w:rFonts w:ascii="Arial" w:hAnsi="Arial" w:cs="Arial"/>
                <w:szCs w:val="24"/>
              </w:rPr>
            </w:pPr>
          </w:p>
        </w:tc>
      </w:tr>
    </w:tbl>
    <w:p w:rsidR="00C93641" w:rsidRDefault="00C93641" w:rsidP="00564C25">
      <w:pPr>
        <w:rPr>
          <w:rFonts w:ascii="Arial" w:hAnsi="Arial" w:cs="Arial"/>
          <w:b/>
        </w:rPr>
      </w:pPr>
    </w:p>
    <w:p w:rsidR="00455149" w:rsidRPr="0094430A" w:rsidRDefault="00564C25" w:rsidP="00564C25">
      <w:pPr>
        <w:rPr>
          <w:rFonts w:ascii="Arial" w:hAnsi="Arial" w:cs="Arial"/>
          <w:b/>
        </w:rPr>
      </w:pPr>
      <w:r w:rsidRPr="0094430A">
        <w:rPr>
          <w:rFonts w:ascii="Arial" w:hAnsi="Arial" w:cs="Arial"/>
          <w:b/>
        </w:rPr>
        <w:t>Note:</w:t>
      </w:r>
    </w:p>
    <w:p w:rsidR="00BF1F99" w:rsidRPr="0094430A" w:rsidRDefault="00BF1F99" w:rsidP="00A81526">
      <w:pPr>
        <w:pStyle w:val="ListParagraph"/>
        <w:numPr>
          <w:ilvl w:val="0"/>
          <w:numId w:val="108"/>
        </w:numPr>
        <w:rPr>
          <w:rFonts w:ascii="Arial" w:hAnsi="Arial" w:cs="Arial"/>
        </w:rPr>
      </w:pPr>
      <w:r w:rsidRPr="0094430A">
        <w:rPr>
          <w:rFonts w:ascii="Arial" w:hAnsi="Arial" w:cs="Arial"/>
        </w:rPr>
        <w:t>For the purpose of evaluation of bids</w:t>
      </w:r>
      <w:r w:rsidR="00A81526" w:rsidRPr="0094430A">
        <w:rPr>
          <w:rFonts w:ascii="Arial" w:hAnsi="Arial" w:cs="Arial"/>
        </w:rPr>
        <w:t xml:space="preserve"> as per Section III.  Evaluation and Qualification Criteria</w:t>
      </w:r>
      <w:r w:rsidRPr="0094430A">
        <w:rPr>
          <w:rFonts w:ascii="Arial" w:hAnsi="Arial" w:cs="Arial"/>
        </w:rPr>
        <w:t xml:space="preserve">, the unit rate quoted by the bidder </w:t>
      </w:r>
      <w:r w:rsidR="00B90338" w:rsidRPr="0094430A">
        <w:rPr>
          <w:rFonts w:ascii="Arial" w:hAnsi="Arial" w:cs="Arial"/>
          <w:b/>
        </w:rPr>
        <w:t>for pack size of 1000 test</w:t>
      </w:r>
      <w:r w:rsidR="00B90338" w:rsidRPr="0094430A">
        <w:rPr>
          <w:rFonts w:ascii="Arial" w:hAnsi="Arial" w:cs="Arial"/>
        </w:rPr>
        <w:t xml:space="preserve"> </w:t>
      </w:r>
      <w:r w:rsidRPr="0094430A">
        <w:rPr>
          <w:rFonts w:ascii="Arial" w:hAnsi="Arial" w:cs="Arial"/>
        </w:rPr>
        <w:t>shall be used</w:t>
      </w:r>
      <w:r w:rsidR="00A81526" w:rsidRPr="0094430A">
        <w:rPr>
          <w:rFonts w:ascii="Arial" w:hAnsi="Arial" w:cs="Arial"/>
        </w:rPr>
        <w:t xml:space="preserve">. </w:t>
      </w:r>
    </w:p>
    <w:p w:rsidR="00564C25" w:rsidRPr="0094430A" w:rsidRDefault="00564C25" w:rsidP="00564C25">
      <w:pPr>
        <w:pStyle w:val="ListParagraph"/>
        <w:numPr>
          <w:ilvl w:val="0"/>
          <w:numId w:val="108"/>
        </w:numPr>
        <w:rPr>
          <w:rFonts w:ascii="Arial" w:hAnsi="Arial" w:cs="Arial"/>
        </w:rPr>
      </w:pPr>
      <w:r w:rsidRPr="0094430A">
        <w:rPr>
          <w:rFonts w:ascii="Arial" w:hAnsi="Arial" w:cs="Arial"/>
        </w:rPr>
        <w:t>This Form shall be integral Part of the Price schedule</w:t>
      </w:r>
      <w:r w:rsidR="00B90338" w:rsidRPr="0094430A">
        <w:rPr>
          <w:rFonts w:ascii="Arial" w:hAnsi="Arial" w:cs="Arial"/>
        </w:rPr>
        <w:t>.</w:t>
      </w:r>
    </w:p>
    <w:p w:rsidR="00564C25" w:rsidRPr="0094430A" w:rsidRDefault="00564C25" w:rsidP="00564C25">
      <w:pPr>
        <w:pStyle w:val="ListParagraph"/>
        <w:numPr>
          <w:ilvl w:val="0"/>
          <w:numId w:val="108"/>
        </w:numPr>
        <w:rPr>
          <w:rFonts w:ascii="Arial" w:hAnsi="Arial" w:cs="Arial"/>
        </w:rPr>
      </w:pPr>
      <w:r w:rsidRPr="0094430A">
        <w:rPr>
          <w:rFonts w:ascii="Arial" w:hAnsi="Arial" w:cs="Arial"/>
        </w:rPr>
        <w:t xml:space="preserve">Bidders shall quote firm </w:t>
      </w:r>
      <w:r w:rsidR="00B90338" w:rsidRPr="0094430A">
        <w:rPr>
          <w:rFonts w:ascii="Arial" w:hAnsi="Arial" w:cs="Arial"/>
        </w:rPr>
        <w:t xml:space="preserve">rate </w:t>
      </w:r>
      <w:r w:rsidRPr="0094430A">
        <w:rPr>
          <w:rFonts w:ascii="Arial" w:hAnsi="Arial" w:cs="Arial"/>
        </w:rPr>
        <w:t>for all five years, failing which the bids shall be considered as non-responsive</w:t>
      </w:r>
      <w:r w:rsidR="00B90338" w:rsidRPr="0094430A">
        <w:rPr>
          <w:rFonts w:ascii="Arial" w:hAnsi="Arial" w:cs="Arial"/>
        </w:rPr>
        <w:t>.</w:t>
      </w:r>
      <w:r w:rsidRPr="0094430A">
        <w:rPr>
          <w:rFonts w:ascii="Arial" w:hAnsi="Arial" w:cs="Arial"/>
        </w:rPr>
        <w:t xml:space="preserve">  </w:t>
      </w:r>
    </w:p>
    <w:p w:rsidR="00564C25" w:rsidRDefault="00564C25" w:rsidP="00564C25">
      <w:pPr>
        <w:rPr>
          <w:rFonts w:ascii="Arial" w:hAnsi="Arial" w:cs="Arial"/>
        </w:rPr>
      </w:pPr>
    </w:p>
    <w:p w:rsidR="00A07B44" w:rsidRPr="0094430A" w:rsidRDefault="00A07B44" w:rsidP="00564C25">
      <w:pPr>
        <w:rPr>
          <w:rFonts w:ascii="Arial" w:hAnsi="Arial" w:cs="Arial"/>
        </w:rPr>
      </w:pPr>
      <w:r w:rsidRPr="0094430A">
        <w:rPr>
          <w:rFonts w:ascii="Arial" w:hAnsi="Arial" w:cs="Arial"/>
          <w:sz w:val="20"/>
        </w:rPr>
        <w:t xml:space="preserve">Name of Bidder  </w:t>
      </w:r>
      <w:r w:rsidRPr="0094430A">
        <w:rPr>
          <w:rFonts w:ascii="Arial" w:hAnsi="Arial" w:cs="Arial"/>
          <w:i/>
          <w:iCs/>
          <w:sz w:val="20"/>
        </w:rPr>
        <w:t xml:space="preserve">[insert complete name of Bidder]  </w:t>
      </w:r>
    </w:p>
    <w:p w:rsidR="00564C25" w:rsidRPr="0094430A" w:rsidRDefault="00564C25" w:rsidP="00564C25">
      <w:pPr>
        <w:rPr>
          <w:rFonts w:ascii="Arial" w:hAnsi="Arial" w:cs="Arial"/>
        </w:rPr>
        <w:sectPr w:rsidR="00564C25" w:rsidRPr="0094430A" w:rsidSect="0095321F">
          <w:headerReference w:type="even" r:id="rId43"/>
          <w:headerReference w:type="default" r:id="rId44"/>
          <w:headerReference w:type="first" r:id="rId45"/>
          <w:pgSz w:w="15840" w:h="12240" w:orient="landscape" w:code="1"/>
          <w:pgMar w:top="1170" w:right="1440" w:bottom="1440" w:left="1440" w:header="720" w:footer="720" w:gutter="0"/>
          <w:cols w:space="720"/>
          <w:titlePg/>
        </w:sectPr>
      </w:pPr>
      <w:r w:rsidRPr="0094430A">
        <w:rPr>
          <w:rFonts w:ascii="Arial" w:hAnsi="Arial" w:cs="Arial"/>
          <w:i/>
          <w:iCs/>
          <w:sz w:val="20"/>
        </w:rPr>
        <w:t xml:space="preserve"> </w:t>
      </w:r>
      <w:r w:rsidRPr="0094430A">
        <w:rPr>
          <w:rFonts w:ascii="Arial" w:hAnsi="Arial" w:cs="Arial"/>
          <w:sz w:val="20"/>
        </w:rPr>
        <w:t xml:space="preserve">Signature of Bidder </w:t>
      </w:r>
      <w:r w:rsidRPr="0094430A">
        <w:rPr>
          <w:rFonts w:ascii="Arial" w:hAnsi="Arial" w:cs="Arial"/>
          <w:i/>
          <w:iCs/>
          <w:sz w:val="20"/>
        </w:rPr>
        <w:t>[signature of person signing the Bid</w:t>
      </w:r>
      <w:proofErr w:type="gramStart"/>
      <w:r w:rsidRPr="0094430A">
        <w:rPr>
          <w:rFonts w:ascii="Arial" w:hAnsi="Arial" w:cs="Arial"/>
          <w:i/>
          <w:iCs/>
          <w:sz w:val="20"/>
        </w:rPr>
        <w:t xml:space="preserve">]  </w:t>
      </w:r>
      <w:r w:rsidRPr="0094430A">
        <w:rPr>
          <w:rFonts w:ascii="Arial" w:hAnsi="Arial" w:cs="Arial"/>
          <w:sz w:val="20"/>
        </w:rPr>
        <w:t>Date</w:t>
      </w:r>
      <w:proofErr w:type="gramEnd"/>
      <w:r w:rsidRPr="0094430A">
        <w:rPr>
          <w:rFonts w:ascii="Arial" w:hAnsi="Arial" w:cs="Arial"/>
          <w:sz w:val="20"/>
        </w:rPr>
        <w:t xml:space="preserve"> </w:t>
      </w:r>
      <w:r w:rsidRPr="0094430A">
        <w:rPr>
          <w:rFonts w:ascii="Arial" w:hAnsi="Arial" w:cs="Arial"/>
          <w:i/>
          <w:iCs/>
          <w:sz w:val="20"/>
        </w:rPr>
        <w:t>[insert date]</w:t>
      </w:r>
    </w:p>
    <w:p w:rsidR="00455149" w:rsidRPr="0094430A" w:rsidRDefault="00D47335">
      <w:pPr>
        <w:pStyle w:val="SectionVHeader"/>
        <w:rPr>
          <w:rFonts w:ascii="Arial" w:hAnsi="Arial" w:cs="Arial"/>
        </w:rPr>
      </w:pPr>
      <w:bookmarkStart w:id="274" w:name="_Toc463858680"/>
      <w:bookmarkStart w:id="275" w:name="_Toc452816958"/>
      <w:bookmarkStart w:id="276" w:name="_Toc438266926"/>
      <w:bookmarkStart w:id="277" w:name="_Toc438267900"/>
      <w:bookmarkStart w:id="278" w:name="_Toc438366668"/>
      <w:bookmarkStart w:id="279" w:name="_Toc438954446"/>
      <w:r w:rsidRPr="0094430A">
        <w:rPr>
          <w:rFonts w:ascii="Arial" w:hAnsi="Arial" w:cs="Arial"/>
        </w:rPr>
        <w:lastRenderedPageBreak/>
        <w:t xml:space="preserve">Form of </w:t>
      </w:r>
      <w:r w:rsidR="00455149" w:rsidRPr="0094430A">
        <w:rPr>
          <w:rFonts w:ascii="Arial" w:hAnsi="Arial" w:cs="Arial"/>
        </w:rPr>
        <w:t>Bid Security</w:t>
      </w:r>
      <w:bookmarkEnd w:id="274"/>
      <w:bookmarkEnd w:id="275"/>
    </w:p>
    <w:p w:rsidR="00455149" w:rsidRPr="0094430A" w:rsidRDefault="00D47335">
      <w:pPr>
        <w:jc w:val="center"/>
        <w:rPr>
          <w:rFonts w:ascii="Arial" w:hAnsi="Arial" w:cs="Arial"/>
          <w:b/>
        </w:rPr>
      </w:pPr>
      <w:r w:rsidRPr="0094430A">
        <w:rPr>
          <w:rFonts w:ascii="Arial" w:hAnsi="Arial" w:cs="Arial"/>
          <w:b/>
        </w:rPr>
        <w:t>(</w:t>
      </w:r>
      <w:r w:rsidR="006230E1" w:rsidRPr="0094430A">
        <w:rPr>
          <w:rFonts w:ascii="Arial" w:hAnsi="Arial" w:cs="Arial"/>
          <w:b/>
        </w:rPr>
        <w:t>Bank</w:t>
      </w:r>
      <w:r w:rsidR="00BC2F79" w:rsidRPr="0094430A">
        <w:rPr>
          <w:rFonts w:ascii="Arial" w:hAnsi="Arial" w:cs="Arial"/>
          <w:b/>
        </w:rPr>
        <w:t xml:space="preserve"> </w:t>
      </w:r>
      <w:r w:rsidRPr="0094430A">
        <w:rPr>
          <w:rFonts w:ascii="Arial" w:hAnsi="Arial" w:cs="Arial"/>
          <w:b/>
        </w:rPr>
        <w:t>Guarantee)</w:t>
      </w:r>
    </w:p>
    <w:p w:rsidR="00D47335" w:rsidRPr="0094430A" w:rsidRDefault="00D47335">
      <w:pPr>
        <w:jc w:val="center"/>
        <w:rPr>
          <w:rFonts w:ascii="Arial" w:hAnsi="Arial" w:cs="Arial"/>
        </w:rPr>
      </w:pPr>
    </w:p>
    <w:p w:rsidR="00455149" w:rsidRPr="0094430A" w:rsidRDefault="00455149">
      <w:pPr>
        <w:rPr>
          <w:rFonts w:ascii="Arial" w:hAnsi="Arial" w:cs="Arial"/>
          <w:i/>
          <w:iCs/>
        </w:rPr>
      </w:pPr>
      <w:r w:rsidRPr="0094430A">
        <w:rPr>
          <w:rFonts w:ascii="Arial" w:hAnsi="Arial" w:cs="Arial"/>
          <w:i/>
          <w:iCs/>
        </w:rPr>
        <w:t xml:space="preserve">[The </w:t>
      </w:r>
      <w:r w:rsidR="00D47335" w:rsidRPr="0094430A">
        <w:rPr>
          <w:rFonts w:ascii="Arial" w:hAnsi="Arial" w:cs="Arial"/>
          <w:i/>
          <w:iCs/>
        </w:rPr>
        <w:t>b</w:t>
      </w:r>
      <w:r w:rsidRPr="0094430A">
        <w:rPr>
          <w:rFonts w:ascii="Arial" w:hAnsi="Arial" w:cs="Arial"/>
          <w:i/>
          <w:iCs/>
        </w:rPr>
        <w:t>ank shall fill in this Bank Guarantee Form in accordance with the instructions indicated.]</w:t>
      </w:r>
    </w:p>
    <w:p w:rsidR="007D6236" w:rsidRPr="0094430A" w:rsidRDefault="007D6236" w:rsidP="007D6236">
      <w:pPr>
        <w:pStyle w:val="NormalWeb"/>
        <w:rPr>
          <w:rFonts w:ascii="Arial" w:hAnsi="Arial" w:cs="Arial"/>
          <w:i/>
          <w:iCs/>
        </w:rPr>
      </w:pPr>
      <w:r w:rsidRPr="0094430A">
        <w:rPr>
          <w:rFonts w:ascii="Arial" w:hAnsi="Arial" w:cs="Arial"/>
          <w:i/>
          <w:iCs/>
        </w:rPr>
        <w:t>[Guarantor letterhead or SWIFT identifier code]</w:t>
      </w:r>
    </w:p>
    <w:p w:rsidR="007D6236" w:rsidRPr="0094430A" w:rsidRDefault="007D6236" w:rsidP="007D6236">
      <w:pPr>
        <w:pStyle w:val="NormalWeb"/>
        <w:rPr>
          <w:rFonts w:ascii="Arial" w:hAnsi="Arial" w:cs="Arial"/>
        </w:rPr>
      </w:pPr>
      <w:r w:rsidRPr="0094430A">
        <w:rPr>
          <w:rFonts w:ascii="Arial" w:hAnsi="Arial" w:cs="Arial"/>
          <w:b/>
          <w:bCs/>
        </w:rPr>
        <w:t xml:space="preserve">Beneficiary:  </w:t>
      </w:r>
      <w:r w:rsidRPr="0094430A">
        <w:rPr>
          <w:rFonts w:ascii="Arial" w:hAnsi="Arial" w:cs="Arial"/>
          <w:i/>
          <w:iCs/>
        </w:rPr>
        <w:t>[</w:t>
      </w:r>
      <w:r w:rsidR="00455083" w:rsidRPr="0094430A">
        <w:rPr>
          <w:rFonts w:ascii="Arial" w:hAnsi="Arial" w:cs="Arial"/>
          <w:i/>
          <w:iCs/>
        </w:rPr>
        <w:t>Purchaser</w:t>
      </w:r>
      <w:r w:rsidRPr="0094430A">
        <w:rPr>
          <w:rFonts w:ascii="Arial" w:hAnsi="Arial" w:cs="Arial"/>
          <w:i/>
          <w:iCs/>
        </w:rPr>
        <w:t xml:space="preserve"> to insert its name and address]</w:t>
      </w:r>
    </w:p>
    <w:p w:rsidR="007D6236" w:rsidRPr="0094430A" w:rsidRDefault="007D6236" w:rsidP="007D6236">
      <w:pPr>
        <w:pStyle w:val="NormalWeb"/>
        <w:rPr>
          <w:rFonts w:ascii="Arial" w:hAnsi="Arial" w:cs="Arial"/>
          <w:i/>
          <w:iCs/>
        </w:rPr>
      </w:pPr>
      <w:r w:rsidRPr="0094430A">
        <w:rPr>
          <w:rFonts w:ascii="Arial" w:hAnsi="Arial" w:cs="Arial"/>
          <w:b/>
          <w:bCs/>
        </w:rPr>
        <w:t xml:space="preserve">IFB No.:  </w:t>
      </w:r>
      <w:r w:rsidRPr="0094430A">
        <w:rPr>
          <w:rFonts w:ascii="Arial" w:hAnsi="Arial" w:cs="Arial"/>
          <w:i/>
          <w:iCs/>
        </w:rPr>
        <w:t>[</w:t>
      </w:r>
      <w:r w:rsidR="00455083" w:rsidRPr="0094430A">
        <w:rPr>
          <w:rFonts w:ascii="Arial" w:hAnsi="Arial" w:cs="Arial"/>
          <w:i/>
          <w:iCs/>
        </w:rPr>
        <w:t>Purchaser</w:t>
      </w:r>
      <w:r w:rsidRPr="0094430A">
        <w:rPr>
          <w:rFonts w:ascii="Arial" w:hAnsi="Arial" w:cs="Arial"/>
          <w:i/>
          <w:iCs/>
        </w:rPr>
        <w:t xml:space="preserve"> to insert reference number for the Invitation for Bids]</w:t>
      </w:r>
    </w:p>
    <w:p w:rsidR="007D6236" w:rsidRPr="0094430A" w:rsidRDefault="007D6236" w:rsidP="007D6236">
      <w:pPr>
        <w:pStyle w:val="NormalWeb"/>
        <w:rPr>
          <w:rFonts w:ascii="Arial" w:hAnsi="Arial" w:cs="Arial"/>
        </w:rPr>
      </w:pPr>
      <w:r w:rsidRPr="0094430A">
        <w:rPr>
          <w:rFonts w:ascii="Arial" w:hAnsi="Arial" w:cs="Arial"/>
          <w:b/>
          <w:bCs/>
        </w:rPr>
        <w:t>Date:</w:t>
      </w:r>
      <w:r w:rsidRPr="0094430A">
        <w:rPr>
          <w:rFonts w:ascii="Arial" w:hAnsi="Arial" w:cs="Arial"/>
          <w:i/>
          <w:iCs/>
        </w:rPr>
        <w:t>[Insert date of issue]</w:t>
      </w:r>
    </w:p>
    <w:p w:rsidR="007D6236" w:rsidRPr="0094430A" w:rsidRDefault="007D6236" w:rsidP="007D6236">
      <w:pPr>
        <w:pStyle w:val="NormalWeb"/>
        <w:rPr>
          <w:rFonts w:ascii="Arial" w:hAnsi="Arial" w:cs="Arial"/>
          <w:i/>
          <w:iCs/>
        </w:rPr>
      </w:pPr>
      <w:smartTag w:uri="urn:schemas-microsoft-com:office:smarttags" w:element="stockticker">
        <w:r w:rsidRPr="0094430A">
          <w:rPr>
            <w:rFonts w:ascii="Arial" w:hAnsi="Arial" w:cs="Arial"/>
            <w:b/>
            <w:bCs/>
          </w:rPr>
          <w:t>BID</w:t>
        </w:r>
      </w:smartTag>
      <w:r w:rsidRPr="0094430A">
        <w:rPr>
          <w:rFonts w:ascii="Arial" w:hAnsi="Arial" w:cs="Arial"/>
          <w:b/>
          <w:bCs/>
        </w:rPr>
        <w:t xml:space="preserve"> GUARANTEE No.:</w:t>
      </w:r>
      <w:r w:rsidRPr="0094430A">
        <w:rPr>
          <w:rFonts w:ascii="Arial" w:hAnsi="Arial" w:cs="Arial"/>
          <w:i/>
          <w:iCs/>
        </w:rPr>
        <w:t>[Insert guarantee reference number]</w:t>
      </w:r>
    </w:p>
    <w:p w:rsidR="007D6236" w:rsidRPr="0094430A" w:rsidRDefault="007D6236" w:rsidP="007D6236">
      <w:pPr>
        <w:pStyle w:val="NormalWeb"/>
        <w:rPr>
          <w:rFonts w:ascii="Arial" w:hAnsi="Arial" w:cs="Arial"/>
          <w:i/>
          <w:iCs/>
        </w:rPr>
      </w:pPr>
      <w:r w:rsidRPr="0094430A">
        <w:rPr>
          <w:rFonts w:ascii="Arial" w:hAnsi="Arial" w:cs="Arial"/>
          <w:b/>
          <w:bCs/>
        </w:rPr>
        <w:t xml:space="preserve">Guarantor:  </w:t>
      </w:r>
      <w:r w:rsidRPr="0094430A">
        <w:rPr>
          <w:rFonts w:ascii="Arial" w:hAnsi="Arial" w:cs="Arial"/>
          <w:i/>
          <w:iCs/>
        </w:rPr>
        <w:t>[Insert name and address of place of issue, unless indicated in the letterhead]</w:t>
      </w:r>
    </w:p>
    <w:p w:rsidR="007D6236" w:rsidRPr="0094430A" w:rsidRDefault="007D6236" w:rsidP="007D6236">
      <w:pPr>
        <w:pStyle w:val="NormalWeb"/>
        <w:jc w:val="both"/>
        <w:rPr>
          <w:rFonts w:ascii="Arial" w:hAnsi="Arial" w:cs="Arial"/>
        </w:rPr>
      </w:pPr>
      <w:r w:rsidRPr="0094430A">
        <w:rPr>
          <w:rFonts w:ascii="Arial" w:hAnsi="Arial" w:cs="Arial"/>
        </w:rPr>
        <w:t xml:space="preserve">We have been informed that ______ </w:t>
      </w:r>
      <w:r w:rsidRPr="0094430A">
        <w:rPr>
          <w:rFonts w:ascii="Arial" w:hAnsi="Arial" w:cs="Arial"/>
          <w:i/>
          <w:iCs/>
        </w:rPr>
        <w:t xml:space="preserve">[insert name of the Bidder, which in the case of a joint venture shall be the name of the joint venture (whether legally constituted or prospective) or the names of all members thereof] </w:t>
      </w:r>
      <w:r w:rsidRPr="0094430A">
        <w:rPr>
          <w:rFonts w:ascii="Arial" w:hAnsi="Arial" w:cs="Arial"/>
        </w:rPr>
        <w:t>(hereinafter called "the Applicant") has submitted or will submit to the Beneficiary its bid (hereinafter called "the Bid") for the execution of ________________ under Invitation for Bids No. ___________  (“the IFB”).</w:t>
      </w:r>
    </w:p>
    <w:p w:rsidR="007D6236" w:rsidRPr="0094430A" w:rsidRDefault="007D6236" w:rsidP="007D6236">
      <w:pPr>
        <w:pStyle w:val="NormalWeb"/>
        <w:jc w:val="both"/>
        <w:rPr>
          <w:rFonts w:ascii="Arial" w:hAnsi="Arial" w:cs="Arial"/>
        </w:rPr>
      </w:pPr>
      <w:r w:rsidRPr="0094430A">
        <w:rPr>
          <w:rFonts w:ascii="Arial" w:hAnsi="Arial" w:cs="Arial"/>
        </w:rPr>
        <w:t>Furthermore, we understand that, according to the Beneficiary’s conditions, bids must be supported by a bid guarantee.</w:t>
      </w:r>
    </w:p>
    <w:p w:rsidR="007D6236" w:rsidRPr="0094430A" w:rsidRDefault="007D6236" w:rsidP="007D6236">
      <w:pPr>
        <w:pStyle w:val="NormalWeb"/>
        <w:jc w:val="both"/>
        <w:rPr>
          <w:rFonts w:ascii="Arial" w:hAnsi="Arial" w:cs="Arial"/>
        </w:rPr>
      </w:pPr>
      <w:r w:rsidRPr="0094430A">
        <w:rPr>
          <w:rFonts w:ascii="Arial" w:hAnsi="Arial" w:cs="Arial"/>
        </w:rPr>
        <w:t>At the request of the Applicant, we, as Guarantor, hereby irrevocably undertake to pay the Beneficiary any sum or sums not exceeding in total an amount of ___________  (____________) upon receipt by us of the Beneficiary’s complying demand,</w:t>
      </w:r>
      <w:r w:rsidR="00BC2F79" w:rsidRPr="0094430A">
        <w:rPr>
          <w:rFonts w:ascii="Arial" w:hAnsi="Arial" w:cs="Arial"/>
        </w:rPr>
        <w:t xml:space="preserve"> </w:t>
      </w:r>
      <w:r w:rsidRPr="0094430A">
        <w:rPr>
          <w:rFonts w:ascii="Arial" w:hAnsi="Arial" w:cs="Arial"/>
        </w:rPr>
        <w:t>supported by the Beneficiary’s statement, whether in the demand itself or a separate signed document accompanying or identifying the demand, stating that either the Applicant:</w:t>
      </w:r>
    </w:p>
    <w:p w:rsidR="007D6236" w:rsidRPr="0094430A" w:rsidRDefault="007D6236" w:rsidP="00A17CCF">
      <w:pPr>
        <w:pStyle w:val="NormalWeb"/>
        <w:tabs>
          <w:tab w:val="left" w:pos="540"/>
        </w:tabs>
        <w:ind w:left="540" w:hanging="540"/>
        <w:jc w:val="both"/>
        <w:rPr>
          <w:rFonts w:ascii="Arial" w:hAnsi="Arial" w:cs="Arial"/>
        </w:rPr>
      </w:pPr>
      <w:r w:rsidRPr="0094430A">
        <w:rPr>
          <w:rFonts w:ascii="Arial" w:hAnsi="Arial" w:cs="Arial"/>
        </w:rPr>
        <w:t xml:space="preserve">(a) </w:t>
      </w:r>
      <w:r w:rsidRPr="0094430A">
        <w:rPr>
          <w:rFonts w:ascii="Arial" w:hAnsi="Arial" w:cs="Arial"/>
        </w:rPr>
        <w:tab/>
        <w:t>has</w:t>
      </w:r>
      <w:r w:rsidR="00BC2F79" w:rsidRPr="0094430A">
        <w:rPr>
          <w:rFonts w:ascii="Arial" w:hAnsi="Arial" w:cs="Arial"/>
        </w:rPr>
        <w:t xml:space="preserve"> </w:t>
      </w:r>
      <w:r w:rsidRPr="0094430A">
        <w:rPr>
          <w:rFonts w:ascii="Arial" w:hAnsi="Arial" w:cs="Arial"/>
        </w:rPr>
        <w:t>withdrawn its Bid during the period of bid validity set forth in the Applicant’s  Letter of Bid (“the Bid Validity Period”), or any extension thereto provided by the Applicant; or</w:t>
      </w:r>
    </w:p>
    <w:p w:rsidR="007D6236" w:rsidRPr="0094430A" w:rsidRDefault="007D6236" w:rsidP="007D6236">
      <w:pPr>
        <w:pStyle w:val="NormalWeb"/>
        <w:tabs>
          <w:tab w:val="left" w:pos="540"/>
        </w:tabs>
        <w:spacing w:before="0" w:after="0"/>
        <w:ind w:left="540" w:hanging="540"/>
        <w:jc w:val="both"/>
        <w:rPr>
          <w:rFonts w:ascii="Arial" w:hAnsi="Arial" w:cs="Arial"/>
        </w:rPr>
      </w:pPr>
      <w:r w:rsidRPr="0094430A">
        <w:rPr>
          <w:rFonts w:ascii="Arial" w:hAnsi="Arial" w:cs="Arial"/>
        </w:rPr>
        <w:t xml:space="preserve">(b) </w:t>
      </w:r>
      <w:r w:rsidRPr="0094430A">
        <w:rPr>
          <w:rFonts w:ascii="Arial" w:hAnsi="Arial" w:cs="Arial"/>
        </w:rPr>
        <w:tab/>
        <w:t>having been notified of the acceptance of its Bid by the Beneficiary during the Bid Validity Period or any extension thereto provided by the Applicant, (</w:t>
      </w:r>
      <w:proofErr w:type="spellStart"/>
      <w:r w:rsidRPr="0094430A">
        <w:rPr>
          <w:rFonts w:ascii="Arial" w:hAnsi="Arial" w:cs="Arial"/>
        </w:rPr>
        <w:t>i</w:t>
      </w:r>
      <w:proofErr w:type="spellEnd"/>
      <w:r w:rsidRPr="0094430A">
        <w:rPr>
          <w:rFonts w:ascii="Arial" w:hAnsi="Arial" w:cs="Arial"/>
        </w:rPr>
        <w:t>) has failed to execute the contract agreement, or (ii) has failed to furnish the performance security, in accordance with the Instructions to Bidders (“ITB”) of the Beneficiary’s bidding document.</w:t>
      </w:r>
    </w:p>
    <w:p w:rsidR="007D6236" w:rsidRPr="0094430A" w:rsidRDefault="007D6236" w:rsidP="007D6236">
      <w:pPr>
        <w:pStyle w:val="NormalWeb"/>
        <w:spacing w:before="0" w:after="0"/>
        <w:jc w:val="both"/>
        <w:rPr>
          <w:rFonts w:ascii="Arial" w:hAnsi="Arial" w:cs="Arial"/>
        </w:rPr>
      </w:pPr>
      <w:r w:rsidRPr="0094430A">
        <w:rPr>
          <w:rFonts w:ascii="Arial" w:hAnsi="Arial" w:cs="Arial"/>
        </w:rPr>
        <w:lastRenderedPageBreak/>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w:t>
      </w:r>
      <w:proofErr w:type="spellStart"/>
      <w:r w:rsidRPr="0094430A">
        <w:rPr>
          <w:rFonts w:ascii="Arial" w:hAnsi="Arial" w:cs="Arial"/>
        </w:rPr>
        <w:t>i</w:t>
      </w:r>
      <w:proofErr w:type="spellEnd"/>
      <w:r w:rsidRPr="0094430A">
        <w:rPr>
          <w:rFonts w:ascii="Arial" w:hAnsi="Arial" w:cs="Arial"/>
        </w:rPr>
        <w:t>) our receipt of a copy of the Beneficiary’s notification to the Applicant of the results of the bidding process; or (ii)twenty-eight days after the end of the</w:t>
      </w:r>
      <w:r w:rsidR="00BC2F79" w:rsidRPr="0094430A">
        <w:rPr>
          <w:rFonts w:ascii="Arial" w:hAnsi="Arial" w:cs="Arial"/>
        </w:rPr>
        <w:t xml:space="preserve"> </w:t>
      </w:r>
      <w:r w:rsidRPr="0094430A">
        <w:rPr>
          <w:rFonts w:ascii="Arial" w:hAnsi="Arial" w:cs="Arial"/>
        </w:rPr>
        <w:t>Bid Validity Period.</w:t>
      </w:r>
    </w:p>
    <w:p w:rsidR="007D6236" w:rsidRPr="0094430A" w:rsidRDefault="007D6236" w:rsidP="007D6236">
      <w:pPr>
        <w:pStyle w:val="NormalWeb"/>
        <w:spacing w:before="0" w:after="0"/>
        <w:jc w:val="both"/>
        <w:rPr>
          <w:rFonts w:ascii="Arial" w:hAnsi="Arial" w:cs="Arial"/>
        </w:rPr>
      </w:pPr>
      <w:r w:rsidRPr="0094430A">
        <w:rPr>
          <w:rFonts w:ascii="Arial" w:hAnsi="Arial" w:cs="Arial"/>
        </w:rPr>
        <w:t>Consequently, any demand for payment under this guarantee must be received by us at the office indicated above on or before that date.</w:t>
      </w:r>
    </w:p>
    <w:p w:rsidR="007D6236" w:rsidRPr="0094430A" w:rsidRDefault="007D6236" w:rsidP="007D6236">
      <w:pPr>
        <w:pStyle w:val="NormalWeb"/>
        <w:spacing w:before="0" w:after="0"/>
        <w:rPr>
          <w:rFonts w:ascii="Arial" w:hAnsi="Arial" w:cs="Arial"/>
        </w:rPr>
      </w:pPr>
      <w:r w:rsidRPr="0094430A">
        <w:rPr>
          <w:rFonts w:ascii="Arial" w:hAnsi="Arial" w:cs="Arial"/>
        </w:rPr>
        <w:t>This guarantee is subject to the Uniform Rules for Demand Guarantees (URDG) 2010 Revision, ICC Publication No. 758.</w:t>
      </w:r>
    </w:p>
    <w:p w:rsidR="007D6236" w:rsidRPr="0094430A" w:rsidRDefault="007D6236" w:rsidP="007D6236">
      <w:pPr>
        <w:pStyle w:val="NormalWeb"/>
        <w:spacing w:before="0" w:after="0"/>
        <w:rPr>
          <w:rFonts w:ascii="Arial" w:hAnsi="Arial" w:cs="Arial"/>
        </w:rPr>
      </w:pPr>
    </w:p>
    <w:p w:rsidR="007D6236" w:rsidRPr="0094430A" w:rsidRDefault="007D6236" w:rsidP="007D6236">
      <w:pPr>
        <w:pStyle w:val="NormalWeb"/>
        <w:spacing w:before="0" w:after="0"/>
        <w:rPr>
          <w:rFonts w:ascii="Arial" w:hAnsi="Arial" w:cs="Arial"/>
          <w:b/>
          <w:bCs/>
        </w:rPr>
      </w:pPr>
      <w:r w:rsidRPr="0094430A">
        <w:rPr>
          <w:rFonts w:ascii="Arial" w:hAnsi="Arial" w:cs="Arial"/>
          <w:b/>
          <w:bCs/>
        </w:rPr>
        <w:t>_____________________________</w:t>
      </w:r>
    </w:p>
    <w:p w:rsidR="007D6236" w:rsidRPr="0094430A" w:rsidRDefault="007D6236" w:rsidP="007D6236">
      <w:pPr>
        <w:pStyle w:val="NormalWeb"/>
        <w:spacing w:before="0" w:after="0"/>
        <w:rPr>
          <w:rFonts w:ascii="Arial" w:hAnsi="Arial" w:cs="Arial"/>
          <w:i/>
          <w:iCs/>
        </w:rPr>
      </w:pPr>
      <w:r w:rsidRPr="0094430A">
        <w:rPr>
          <w:rFonts w:ascii="Arial" w:hAnsi="Arial" w:cs="Arial"/>
          <w:i/>
          <w:iCs/>
        </w:rPr>
        <w:t>[Signature(s)]</w:t>
      </w:r>
    </w:p>
    <w:p w:rsidR="007D6236" w:rsidRPr="0094430A" w:rsidRDefault="007D6236" w:rsidP="007D6236">
      <w:pPr>
        <w:pStyle w:val="NormalWeb"/>
        <w:spacing w:before="0" w:after="0"/>
        <w:rPr>
          <w:rFonts w:ascii="Arial" w:hAnsi="Arial" w:cs="Arial"/>
          <w:i/>
          <w:iCs/>
        </w:rPr>
      </w:pPr>
    </w:p>
    <w:p w:rsidR="007D6236" w:rsidRPr="0094430A" w:rsidRDefault="007D6236" w:rsidP="007D6236">
      <w:pPr>
        <w:pStyle w:val="Header"/>
        <w:rPr>
          <w:rFonts w:ascii="Arial" w:hAnsi="Arial" w:cs="Arial"/>
          <w:b/>
          <w:bCs/>
          <w:i/>
          <w:iCs/>
          <w:sz w:val="24"/>
          <w:szCs w:val="24"/>
        </w:rPr>
      </w:pPr>
      <w:r w:rsidRPr="0094430A">
        <w:rPr>
          <w:rFonts w:ascii="Arial" w:hAnsi="Arial" w:cs="Arial"/>
          <w:b/>
          <w:bCs/>
          <w:i/>
          <w:iCs/>
          <w:sz w:val="24"/>
          <w:szCs w:val="24"/>
        </w:rPr>
        <w:t>Note:  All italicized text is for use in preparing this form and shall be deleted from the final product.</w:t>
      </w:r>
    </w:p>
    <w:p w:rsidR="007D6236" w:rsidRPr="0094430A" w:rsidRDefault="007D6236">
      <w:pPr>
        <w:rPr>
          <w:rFonts w:ascii="Arial" w:hAnsi="Arial" w:cs="Arial"/>
          <w:i/>
          <w:iCs/>
        </w:rPr>
      </w:pPr>
    </w:p>
    <w:p w:rsidR="00070EA3" w:rsidRPr="0094430A" w:rsidRDefault="00455149" w:rsidP="00070EA3">
      <w:pPr>
        <w:jc w:val="center"/>
        <w:rPr>
          <w:rFonts w:ascii="Arial" w:hAnsi="Arial" w:cs="Arial"/>
          <w:b/>
          <w:sz w:val="36"/>
        </w:rPr>
      </w:pPr>
      <w:r w:rsidRPr="0094430A">
        <w:rPr>
          <w:rFonts w:ascii="Arial" w:hAnsi="Arial" w:cs="Arial"/>
        </w:rPr>
        <w:br w:type="page"/>
      </w:r>
      <w:bookmarkStart w:id="280" w:name="_Toc488411755"/>
      <w:r w:rsidR="00D47335" w:rsidRPr="0094430A">
        <w:rPr>
          <w:rFonts w:ascii="Arial" w:hAnsi="Arial" w:cs="Arial"/>
          <w:b/>
          <w:sz w:val="36"/>
        </w:rPr>
        <w:lastRenderedPageBreak/>
        <w:t xml:space="preserve">Form of </w:t>
      </w:r>
      <w:r w:rsidRPr="0094430A">
        <w:rPr>
          <w:rFonts w:ascii="Arial" w:hAnsi="Arial" w:cs="Arial"/>
          <w:b/>
          <w:sz w:val="36"/>
        </w:rPr>
        <w:t>Bid Security (Bid Bond)</w:t>
      </w:r>
    </w:p>
    <w:p w:rsidR="00455149" w:rsidRPr="0094430A" w:rsidRDefault="00070EA3" w:rsidP="00070EA3">
      <w:pPr>
        <w:rPr>
          <w:rFonts w:ascii="Arial" w:hAnsi="Arial" w:cs="Arial"/>
          <w:i/>
          <w:iCs/>
        </w:rPr>
      </w:pPr>
      <w:r w:rsidRPr="0094430A">
        <w:rPr>
          <w:rFonts w:ascii="Arial" w:hAnsi="Arial" w:cs="Arial"/>
          <w:i/>
          <w:iCs/>
        </w:rPr>
        <w:t>[The Surety shall fill in this Bid Bond Form in accordance with the instructions indicated.]</w:t>
      </w:r>
    </w:p>
    <w:p w:rsidR="00455149" w:rsidRPr="0094430A" w:rsidRDefault="00070EA3" w:rsidP="00070EA3">
      <w:pPr>
        <w:jc w:val="center"/>
        <w:rPr>
          <w:rFonts w:ascii="Arial" w:hAnsi="Arial" w:cs="Arial"/>
          <w:b/>
          <w:sz w:val="36"/>
        </w:rPr>
      </w:pPr>
      <w:r w:rsidRPr="00D90045">
        <w:rPr>
          <w:rFonts w:ascii="Arial" w:hAnsi="Arial" w:cs="Arial"/>
          <w:b/>
          <w:sz w:val="36"/>
          <w:highlight w:val="yellow"/>
        </w:rPr>
        <w:t>DELETED</w:t>
      </w:r>
    </w:p>
    <w:p w:rsidR="00455149" w:rsidRPr="0094430A" w:rsidRDefault="00455149">
      <w:pPr>
        <w:rPr>
          <w:rFonts w:ascii="Arial" w:hAnsi="Arial" w:cs="Arial"/>
        </w:rPr>
      </w:pPr>
    </w:p>
    <w:p w:rsidR="00455149" w:rsidRPr="0094430A" w:rsidRDefault="00455149">
      <w:pPr>
        <w:spacing w:after="200"/>
        <w:rPr>
          <w:rFonts w:ascii="Arial" w:hAnsi="Arial" w:cs="Arial"/>
        </w:rPr>
      </w:pPr>
      <w:r w:rsidRPr="0094430A">
        <w:rPr>
          <w:rFonts w:ascii="Arial" w:hAnsi="Arial" w:cs="Arial"/>
        </w:rPr>
        <w:t>BOND NO. ______________________</w:t>
      </w:r>
    </w:p>
    <w:p w:rsidR="00455149" w:rsidRPr="001820B5" w:rsidRDefault="00455149">
      <w:pPr>
        <w:spacing w:after="200"/>
        <w:jc w:val="both"/>
        <w:rPr>
          <w:rFonts w:ascii="Arial" w:hAnsi="Arial" w:cs="Arial"/>
          <w:strike/>
        </w:rPr>
      </w:pPr>
      <w:r w:rsidRPr="001820B5">
        <w:rPr>
          <w:rFonts w:ascii="Arial" w:hAnsi="Arial" w:cs="Arial"/>
          <w:strike/>
        </w:rPr>
        <w:t xml:space="preserve">BY THIS BOND </w:t>
      </w:r>
      <w:r w:rsidRPr="001820B5">
        <w:rPr>
          <w:rFonts w:ascii="Arial" w:hAnsi="Arial" w:cs="Arial"/>
          <w:i/>
          <w:strike/>
        </w:rPr>
        <w:t>[name of Bidder]</w:t>
      </w:r>
      <w:r w:rsidRPr="001820B5">
        <w:rPr>
          <w:rFonts w:ascii="Arial" w:hAnsi="Arial" w:cs="Arial"/>
          <w:strike/>
        </w:rPr>
        <w:t xml:space="preserve"> as Principal (hereinafter called “the Principal”), and </w:t>
      </w:r>
      <w:r w:rsidRPr="001820B5">
        <w:rPr>
          <w:rFonts w:ascii="Arial" w:hAnsi="Arial" w:cs="Arial"/>
          <w:i/>
          <w:strike/>
        </w:rPr>
        <w:t>[name, legal title, and address of surety],</w:t>
      </w:r>
      <w:r w:rsidRPr="001820B5">
        <w:rPr>
          <w:rFonts w:ascii="Arial" w:hAnsi="Arial" w:cs="Arial"/>
          <w:b/>
          <w:strike/>
        </w:rPr>
        <w:t xml:space="preserve">authorized to transact business in </w:t>
      </w:r>
      <w:r w:rsidRPr="001820B5">
        <w:rPr>
          <w:rFonts w:ascii="Arial" w:hAnsi="Arial" w:cs="Arial"/>
          <w:i/>
          <w:strike/>
        </w:rPr>
        <w:t>[name of country of Purchaser],</w:t>
      </w:r>
      <w:r w:rsidRPr="001820B5">
        <w:rPr>
          <w:rFonts w:ascii="Arial" w:hAnsi="Arial" w:cs="Arial"/>
          <w:strike/>
        </w:rPr>
        <w:t xml:space="preserve"> as Surety (hereinafter called “the Surety”), are held and firmly bound unto </w:t>
      </w:r>
      <w:r w:rsidRPr="001820B5">
        <w:rPr>
          <w:rFonts w:ascii="Arial" w:hAnsi="Arial" w:cs="Arial"/>
          <w:i/>
          <w:strike/>
        </w:rPr>
        <w:t>[name of Purchaser]</w:t>
      </w:r>
      <w:r w:rsidRPr="001820B5">
        <w:rPr>
          <w:rFonts w:ascii="Arial" w:hAnsi="Arial" w:cs="Arial"/>
          <w:strike/>
        </w:rPr>
        <w:t xml:space="preserve"> as </w:t>
      </w:r>
      <w:proofErr w:type="spellStart"/>
      <w:r w:rsidRPr="001820B5">
        <w:rPr>
          <w:rFonts w:ascii="Arial" w:hAnsi="Arial" w:cs="Arial"/>
          <w:strike/>
        </w:rPr>
        <w:t>Obligee</w:t>
      </w:r>
      <w:proofErr w:type="spellEnd"/>
      <w:r w:rsidRPr="001820B5">
        <w:rPr>
          <w:rFonts w:ascii="Arial" w:hAnsi="Arial" w:cs="Arial"/>
          <w:strike/>
        </w:rPr>
        <w:t xml:space="preserve"> (hereinafter called “the Purchaser”) in the sum of </w:t>
      </w:r>
      <w:r w:rsidRPr="001820B5">
        <w:rPr>
          <w:rFonts w:ascii="Arial" w:hAnsi="Arial" w:cs="Arial"/>
          <w:i/>
          <w:strike/>
        </w:rPr>
        <w:t>[amount of Bond]</w:t>
      </w:r>
      <w:r w:rsidRPr="001820B5">
        <w:rPr>
          <w:rStyle w:val="FootnoteReference"/>
          <w:rFonts w:ascii="Arial" w:hAnsi="Arial" w:cs="Arial"/>
          <w:strike/>
        </w:rPr>
        <w:footnoteReference w:id="2"/>
      </w:r>
      <w:r w:rsidRPr="001820B5">
        <w:rPr>
          <w:rFonts w:ascii="Arial" w:hAnsi="Arial" w:cs="Arial"/>
          <w:i/>
          <w:strike/>
        </w:rPr>
        <w:t>[amount in words]</w:t>
      </w:r>
      <w:r w:rsidRPr="001820B5">
        <w:rPr>
          <w:rFonts w:ascii="Arial" w:hAnsi="Arial" w:cs="Arial"/>
          <w:strike/>
        </w:rPr>
        <w:t>, for the payment of which sum, well and truly to be made, we, the said Principal and Surety, bind ourselves, our successors and assigns, jointly and severally, firmly by these presents.</w:t>
      </w:r>
    </w:p>
    <w:p w:rsidR="00455149" w:rsidRPr="001820B5" w:rsidRDefault="00455149">
      <w:pPr>
        <w:spacing w:after="200"/>
        <w:jc w:val="both"/>
        <w:rPr>
          <w:rFonts w:ascii="Arial" w:hAnsi="Arial" w:cs="Arial"/>
          <w:strike/>
        </w:rPr>
      </w:pPr>
      <w:r w:rsidRPr="001820B5">
        <w:rPr>
          <w:rFonts w:ascii="Arial" w:hAnsi="Arial" w:cs="Arial"/>
          <w:strike/>
        </w:rPr>
        <w:t xml:space="preserve">WHEREAS the Principal has submitted </w:t>
      </w:r>
      <w:r w:rsidR="007E109A" w:rsidRPr="001820B5">
        <w:rPr>
          <w:rFonts w:ascii="Arial" w:hAnsi="Arial" w:cs="Arial"/>
          <w:strike/>
        </w:rPr>
        <w:t xml:space="preserve">or will submit </w:t>
      </w:r>
      <w:r w:rsidRPr="001820B5">
        <w:rPr>
          <w:rFonts w:ascii="Arial" w:hAnsi="Arial" w:cs="Arial"/>
          <w:strike/>
        </w:rPr>
        <w:t xml:space="preserve">a written Bid to the Purchaser dated the ___ day of ______, 20__, for the </w:t>
      </w:r>
      <w:r w:rsidR="00A11B89" w:rsidRPr="001820B5">
        <w:rPr>
          <w:rFonts w:ascii="Arial" w:hAnsi="Arial" w:cs="Arial"/>
          <w:strike/>
        </w:rPr>
        <w:t xml:space="preserve">supply </w:t>
      </w:r>
      <w:r w:rsidRPr="001820B5">
        <w:rPr>
          <w:rFonts w:ascii="Arial" w:hAnsi="Arial" w:cs="Arial"/>
          <w:strike/>
        </w:rPr>
        <w:t xml:space="preserve">of </w:t>
      </w:r>
      <w:r w:rsidRPr="001820B5">
        <w:rPr>
          <w:rFonts w:ascii="Arial" w:hAnsi="Arial" w:cs="Arial"/>
          <w:i/>
          <w:strike/>
        </w:rPr>
        <w:t>[name of Contract]</w:t>
      </w:r>
      <w:r w:rsidRPr="001820B5">
        <w:rPr>
          <w:rFonts w:ascii="Arial" w:hAnsi="Arial" w:cs="Arial"/>
          <w:strike/>
        </w:rPr>
        <w:t xml:space="preserve"> (hereinafter called the “Bid”).</w:t>
      </w:r>
    </w:p>
    <w:p w:rsidR="00455149" w:rsidRPr="001820B5" w:rsidRDefault="00455149">
      <w:pPr>
        <w:spacing w:after="200"/>
        <w:jc w:val="both"/>
        <w:rPr>
          <w:rFonts w:ascii="Arial" w:hAnsi="Arial" w:cs="Arial"/>
          <w:strike/>
        </w:rPr>
      </w:pPr>
      <w:r w:rsidRPr="001820B5">
        <w:rPr>
          <w:rFonts w:ascii="Arial" w:hAnsi="Arial" w:cs="Arial"/>
          <w:strike/>
        </w:rPr>
        <w:t>NOW, THEREFORE, THE CONDITION OF THIS OBLIGATION is such that if the Principal:</w:t>
      </w:r>
    </w:p>
    <w:p w:rsidR="00455149" w:rsidRPr="001820B5" w:rsidRDefault="002E0CD9" w:rsidP="00AF377B">
      <w:pPr>
        <w:numPr>
          <w:ilvl w:val="0"/>
          <w:numId w:val="86"/>
        </w:numPr>
        <w:tabs>
          <w:tab w:val="clear" w:pos="720"/>
          <w:tab w:val="num" w:pos="1440"/>
        </w:tabs>
        <w:spacing w:after="200"/>
        <w:ind w:hanging="720"/>
        <w:jc w:val="both"/>
        <w:rPr>
          <w:rFonts w:ascii="Arial" w:hAnsi="Arial" w:cs="Arial"/>
          <w:strike/>
        </w:rPr>
      </w:pPr>
      <w:r w:rsidRPr="001820B5">
        <w:rPr>
          <w:rFonts w:ascii="Arial" w:hAnsi="Arial" w:cs="Arial"/>
          <w:strike/>
        </w:rPr>
        <w:t xml:space="preserve">has </w:t>
      </w:r>
      <w:r w:rsidR="00455149" w:rsidRPr="001820B5">
        <w:rPr>
          <w:rFonts w:ascii="Arial" w:hAnsi="Arial" w:cs="Arial"/>
          <w:strike/>
        </w:rPr>
        <w:t>withdraw</w:t>
      </w:r>
      <w:r w:rsidRPr="001820B5">
        <w:rPr>
          <w:rFonts w:ascii="Arial" w:hAnsi="Arial" w:cs="Arial"/>
          <w:strike/>
        </w:rPr>
        <w:t>n</w:t>
      </w:r>
      <w:r w:rsidR="00455149" w:rsidRPr="001820B5">
        <w:rPr>
          <w:rFonts w:ascii="Arial" w:hAnsi="Arial" w:cs="Arial"/>
          <w:strike/>
        </w:rPr>
        <w:t xml:space="preserve"> its Bid during the period of bid validity </w:t>
      </w:r>
      <w:r w:rsidR="007E109A" w:rsidRPr="001820B5">
        <w:rPr>
          <w:rFonts w:ascii="Arial" w:hAnsi="Arial" w:cs="Arial"/>
          <w:strike/>
        </w:rPr>
        <w:t xml:space="preserve">set forth in the Principal’s Letter of Bid (“the Bid Validity Period”), or any extension thereto </w:t>
      </w:r>
      <w:r w:rsidRPr="001820B5">
        <w:rPr>
          <w:rFonts w:ascii="Arial" w:hAnsi="Arial" w:cs="Arial"/>
          <w:strike/>
        </w:rPr>
        <w:t>provided by the Principal</w:t>
      </w:r>
      <w:r w:rsidR="00455149" w:rsidRPr="001820B5">
        <w:rPr>
          <w:rFonts w:ascii="Arial" w:hAnsi="Arial" w:cs="Arial"/>
          <w:strike/>
        </w:rPr>
        <w:t>; or</w:t>
      </w:r>
    </w:p>
    <w:p w:rsidR="00455149" w:rsidRPr="001820B5" w:rsidRDefault="00455149" w:rsidP="00AF377B">
      <w:pPr>
        <w:numPr>
          <w:ilvl w:val="0"/>
          <w:numId w:val="86"/>
        </w:numPr>
        <w:tabs>
          <w:tab w:val="num" w:pos="1440"/>
        </w:tabs>
        <w:spacing w:after="200"/>
        <w:ind w:hanging="720"/>
        <w:jc w:val="both"/>
        <w:rPr>
          <w:rFonts w:ascii="Arial" w:hAnsi="Arial" w:cs="Arial"/>
          <w:strike/>
        </w:rPr>
      </w:pPr>
      <w:r w:rsidRPr="001820B5">
        <w:rPr>
          <w:rFonts w:ascii="Arial" w:hAnsi="Arial" w:cs="Arial"/>
          <w:strike/>
        </w:rPr>
        <w:t xml:space="preserve">having been notified of the acceptance of its Bid by the Purchaser during the  Bid </w:t>
      </w:r>
      <w:r w:rsidR="002E0CD9" w:rsidRPr="001820B5">
        <w:rPr>
          <w:rFonts w:ascii="Arial" w:hAnsi="Arial" w:cs="Arial"/>
          <w:strike/>
        </w:rPr>
        <w:t>V</w:t>
      </w:r>
      <w:r w:rsidRPr="001820B5">
        <w:rPr>
          <w:rFonts w:ascii="Arial" w:hAnsi="Arial" w:cs="Arial"/>
          <w:strike/>
        </w:rPr>
        <w:t>alidity</w:t>
      </w:r>
      <w:r w:rsidR="002E0CD9" w:rsidRPr="001820B5">
        <w:rPr>
          <w:rFonts w:ascii="Arial" w:hAnsi="Arial" w:cs="Arial"/>
          <w:strike/>
        </w:rPr>
        <w:t xml:space="preserve"> Period or any extension thereto provided by the Principal</w:t>
      </w:r>
      <w:r w:rsidRPr="001820B5">
        <w:rPr>
          <w:rFonts w:ascii="Arial" w:hAnsi="Arial" w:cs="Arial"/>
          <w:strike/>
        </w:rPr>
        <w:t>; (</w:t>
      </w:r>
      <w:proofErr w:type="spellStart"/>
      <w:r w:rsidRPr="001820B5">
        <w:rPr>
          <w:rFonts w:ascii="Arial" w:hAnsi="Arial" w:cs="Arial"/>
          <w:strike/>
        </w:rPr>
        <w:t>i</w:t>
      </w:r>
      <w:proofErr w:type="spellEnd"/>
      <w:r w:rsidRPr="001820B5">
        <w:rPr>
          <w:rFonts w:ascii="Arial" w:hAnsi="Arial" w:cs="Arial"/>
          <w:strike/>
        </w:rPr>
        <w:t>) fail</w:t>
      </w:r>
      <w:r w:rsidR="002E0CD9" w:rsidRPr="001820B5">
        <w:rPr>
          <w:rFonts w:ascii="Arial" w:hAnsi="Arial" w:cs="Arial"/>
          <w:strike/>
        </w:rPr>
        <w:t xml:space="preserve">ed </w:t>
      </w:r>
      <w:r w:rsidRPr="001820B5">
        <w:rPr>
          <w:rFonts w:ascii="Arial" w:hAnsi="Arial" w:cs="Arial"/>
          <w:strike/>
        </w:rPr>
        <w:t xml:space="preserve"> to execute the </w:t>
      </w:r>
      <w:r w:rsidR="002E0CD9" w:rsidRPr="001820B5">
        <w:rPr>
          <w:rFonts w:ascii="Arial" w:hAnsi="Arial" w:cs="Arial"/>
          <w:strike/>
        </w:rPr>
        <w:t>c</w:t>
      </w:r>
      <w:r w:rsidRPr="001820B5">
        <w:rPr>
          <w:rFonts w:ascii="Arial" w:hAnsi="Arial" w:cs="Arial"/>
          <w:strike/>
        </w:rPr>
        <w:t xml:space="preserve">ontract </w:t>
      </w:r>
      <w:r w:rsidR="002E0CD9" w:rsidRPr="001820B5">
        <w:rPr>
          <w:rFonts w:ascii="Arial" w:hAnsi="Arial" w:cs="Arial"/>
          <w:strike/>
        </w:rPr>
        <w:t>agreement</w:t>
      </w:r>
      <w:r w:rsidRPr="001820B5">
        <w:rPr>
          <w:rFonts w:ascii="Arial" w:hAnsi="Arial" w:cs="Arial"/>
          <w:strike/>
        </w:rPr>
        <w:t xml:space="preserve">; or (ii) </w:t>
      </w:r>
      <w:r w:rsidR="002E0CD9" w:rsidRPr="001820B5">
        <w:rPr>
          <w:rFonts w:ascii="Arial" w:hAnsi="Arial" w:cs="Arial"/>
          <w:strike/>
        </w:rPr>
        <w:t xml:space="preserve">has </w:t>
      </w:r>
      <w:r w:rsidRPr="001820B5">
        <w:rPr>
          <w:rFonts w:ascii="Arial" w:hAnsi="Arial" w:cs="Arial"/>
          <w:strike/>
        </w:rPr>
        <w:t>fail</w:t>
      </w:r>
      <w:r w:rsidR="002E0CD9" w:rsidRPr="001820B5">
        <w:rPr>
          <w:rFonts w:ascii="Arial" w:hAnsi="Arial" w:cs="Arial"/>
          <w:strike/>
        </w:rPr>
        <w:t>ed</w:t>
      </w:r>
      <w:r w:rsidRPr="001820B5">
        <w:rPr>
          <w:rFonts w:ascii="Arial" w:hAnsi="Arial" w:cs="Arial"/>
          <w:strike/>
        </w:rPr>
        <w:t xml:space="preserve"> to furnish the Performance Security,  in accordance with the Instructions to Bidders</w:t>
      </w:r>
      <w:r w:rsidR="002E0CD9" w:rsidRPr="001820B5">
        <w:rPr>
          <w:rFonts w:ascii="Arial" w:hAnsi="Arial" w:cs="Arial"/>
          <w:strike/>
        </w:rPr>
        <w:t xml:space="preserve"> (“ITB”) of the P</w:t>
      </w:r>
      <w:r w:rsidR="000503A8" w:rsidRPr="001820B5">
        <w:rPr>
          <w:rFonts w:ascii="Arial" w:hAnsi="Arial" w:cs="Arial"/>
          <w:strike/>
        </w:rPr>
        <w:t>urchaser</w:t>
      </w:r>
      <w:r w:rsidR="002E0CD9" w:rsidRPr="001820B5">
        <w:rPr>
          <w:rFonts w:ascii="Arial" w:hAnsi="Arial" w:cs="Arial"/>
          <w:strike/>
        </w:rPr>
        <w:t>’s bidding document</w:t>
      </w:r>
      <w:r w:rsidRPr="001820B5">
        <w:rPr>
          <w:rFonts w:ascii="Arial" w:hAnsi="Arial" w:cs="Arial"/>
          <w:strike/>
        </w:rPr>
        <w:t xml:space="preserve">. </w:t>
      </w:r>
    </w:p>
    <w:p w:rsidR="00455149" w:rsidRPr="001820B5" w:rsidRDefault="00455149">
      <w:pPr>
        <w:spacing w:after="200"/>
        <w:jc w:val="both"/>
        <w:rPr>
          <w:rFonts w:ascii="Arial" w:hAnsi="Arial" w:cs="Arial"/>
          <w:strike/>
        </w:rPr>
      </w:pPr>
      <w:r w:rsidRPr="001820B5">
        <w:rPr>
          <w:rFonts w:ascii="Arial" w:hAnsi="Arial" w:cs="Arial"/>
          <w:strike/>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1820B5" w:rsidRDefault="00455149">
      <w:pPr>
        <w:spacing w:after="200"/>
        <w:jc w:val="both"/>
        <w:rPr>
          <w:rFonts w:ascii="Arial" w:hAnsi="Arial" w:cs="Arial"/>
          <w:strike/>
        </w:rPr>
      </w:pPr>
      <w:r w:rsidRPr="001820B5">
        <w:rPr>
          <w:rFonts w:ascii="Arial" w:hAnsi="Arial" w:cs="Arial"/>
          <w:strike/>
        </w:rPr>
        <w:t xml:space="preserve">The Surety hereby agrees that its obligation will remain in full force and effect up to and including the date 28 days after the date of expiration of the Bid </w:t>
      </w:r>
      <w:r w:rsidR="002F2059" w:rsidRPr="001820B5">
        <w:rPr>
          <w:rFonts w:ascii="Arial" w:hAnsi="Arial" w:cs="Arial"/>
          <w:strike/>
        </w:rPr>
        <w:t>V</w:t>
      </w:r>
      <w:r w:rsidRPr="001820B5">
        <w:rPr>
          <w:rFonts w:ascii="Arial" w:hAnsi="Arial" w:cs="Arial"/>
          <w:strike/>
        </w:rPr>
        <w:t>alidity</w:t>
      </w:r>
      <w:r w:rsidR="002F2059" w:rsidRPr="001820B5">
        <w:rPr>
          <w:rFonts w:ascii="Arial" w:hAnsi="Arial" w:cs="Arial"/>
          <w:strike/>
        </w:rPr>
        <w:t xml:space="preserve"> Period</w:t>
      </w:r>
      <w:r w:rsidR="00BC2F79" w:rsidRPr="001820B5">
        <w:rPr>
          <w:rFonts w:ascii="Arial" w:hAnsi="Arial" w:cs="Arial"/>
          <w:strike/>
        </w:rPr>
        <w:t xml:space="preserve"> </w:t>
      </w:r>
      <w:r w:rsidR="00C97BA0" w:rsidRPr="001820B5">
        <w:rPr>
          <w:rFonts w:ascii="Arial" w:hAnsi="Arial" w:cs="Arial"/>
          <w:strike/>
        </w:rPr>
        <w:t xml:space="preserve">set forth in the Principal’s Letter of Bid or any extension thereto provided by the Principal. </w:t>
      </w:r>
    </w:p>
    <w:p w:rsidR="00455149" w:rsidRPr="001820B5" w:rsidRDefault="00455149">
      <w:pPr>
        <w:spacing w:after="200"/>
        <w:jc w:val="both"/>
        <w:rPr>
          <w:rFonts w:ascii="Arial" w:hAnsi="Arial" w:cs="Arial"/>
          <w:strike/>
        </w:rPr>
      </w:pPr>
      <w:r w:rsidRPr="001820B5">
        <w:rPr>
          <w:rFonts w:ascii="Arial" w:hAnsi="Arial" w:cs="Arial"/>
          <w:strike/>
        </w:rPr>
        <w:lastRenderedPageBreak/>
        <w:t>IN TESTIMONY WHEREOF, the Principal and the Surety have caused these presents to be executed in their respective names this ____ day of ____________ 20__.</w:t>
      </w:r>
    </w:p>
    <w:p w:rsidR="00455149" w:rsidRPr="001820B5" w:rsidRDefault="00455149">
      <w:pPr>
        <w:spacing w:after="200"/>
        <w:rPr>
          <w:rFonts w:ascii="Arial" w:hAnsi="Arial" w:cs="Arial"/>
          <w:strike/>
        </w:rPr>
      </w:pPr>
      <w:r w:rsidRPr="001820B5">
        <w:rPr>
          <w:rFonts w:ascii="Arial" w:hAnsi="Arial" w:cs="Arial"/>
          <w:strike/>
        </w:rPr>
        <w:t>Principal: _______________________</w:t>
      </w:r>
      <w:r w:rsidRPr="001820B5">
        <w:rPr>
          <w:rFonts w:ascii="Arial" w:hAnsi="Arial" w:cs="Arial"/>
          <w:strike/>
        </w:rPr>
        <w:tab/>
        <w:t>Surety: _____________________________</w:t>
      </w:r>
      <w:r w:rsidRPr="001820B5">
        <w:rPr>
          <w:rFonts w:ascii="Arial" w:hAnsi="Arial" w:cs="Arial"/>
          <w:strike/>
        </w:rPr>
        <w:br/>
      </w:r>
      <w:r w:rsidRPr="001820B5">
        <w:rPr>
          <w:rFonts w:ascii="Arial" w:hAnsi="Arial" w:cs="Arial"/>
          <w:strike/>
        </w:rPr>
        <w:tab/>
        <w:t>Corporate Seal (where appropriate)</w:t>
      </w:r>
    </w:p>
    <w:p w:rsidR="00455149" w:rsidRPr="001820B5" w:rsidRDefault="00455149">
      <w:pPr>
        <w:tabs>
          <w:tab w:val="left" w:pos="4320"/>
        </w:tabs>
        <w:rPr>
          <w:rFonts w:ascii="Arial" w:hAnsi="Arial" w:cs="Arial"/>
          <w:i/>
          <w:iCs/>
          <w:strike/>
          <w:color w:val="000000"/>
          <w:szCs w:val="24"/>
        </w:rPr>
      </w:pPr>
      <w:r w:rsidRPr="001820B5">
        <w:rPr>
          <w:rFonts w:ascii="Arial" w:hAnsi="Arial" w:cs="Arial"/>
          <w:strike/>
        </w:rPr>
        <w:t>_______________________________</w:t>
      </w:r>
      <w:r w:rsidRPr="001820B5">
        <w:rPr>
          <w:rFonts w:ascii="Arial" w:hAnsi="Arial" w:cs="Arial"/>
          <w:strike/>
        </w:rPr>
        <w:tab/>
        <w:t>____________________________________</w:t>
      </w:r>
      <w:r w:rsidRPr="001820B5">
        <w:rPr>
          <w:rFonts w:ascii="Arial" w:hAnsi="Arial" w:cs="Arial"/>
          <w:strike/>
        </w:rPr>
        <w:br/>
      </w:r>
      <w:r w:rsidRPr="001820B5">
        <w:rPr>
          <w:rFonts w:ascii="Arial" w:hAnsi="Arial" w:cs="Arial"/>
          <w:i/>
          <w:strike/>
        </w:rPr>
        <w:t>(Signature)</w:t>
      </w:r>
      <w:r w:rsidRPr="001820B5">
        <w:rPr>
          <w:rFonts w:ascii="Arial" w:hAnsi="Arial" w:cs="Arial"/>
          <w:i/>
          <w:strike/>
        </w:rPr>
        <w:tab/>
        <w:t>(Signature)</w:t>
      </w:r>
      <w:r w:rsidRPr="001820B5">
        <w:rPr>
          <w:rFonts w:ascii="Arial" w:hAnsi="Arial" w:cs="Arial"/>
          <w:i/>
          <w:strike/>
        </w:rPr>
        <w:br/>
        <w:t>(Printed name and title)</w:t>
      </w:r>
      <w:r w:rsidRPr="001820B5">
        <w:rPr>
          <w:rFonts w:ascii="Arial" w:hAnsi="Arial" w:cs="Arial"/>
          <w:i/>
          <w:strike/>
        </w:rPr>
        <w:tab/>
        <w:t>(Printed name and title)</w:t>
      </w:r>
    </w:p>
    <w:p w:rsidR="00455149" w:rsidRPr="0094430A" w:rsidRDefault="00455149">
      <w:pPr>
        <w:pStyle w:val="SectionVHeader"/>
        <w:rPr>
          <w:rFonts w:ascii="Arial" w:hAnsi="Arial" w:cs="Arial"/>
        </w:rPr>
      </w:pPr>
      <w:r w:rsidRPr="001820B5">
        <w:rPr>
          <w:rFonts w:ascii="Arial" w:hAnsi="Arial" w:cs="Arial"/>
          <w:strike/>
        </w:rPr>
        <w:br w:type="page"/>
      </w:r>
      <w:bookmarkStart w:id="281" w:name="_Toc452816959"/>
      <w:r w:rsidR="00D47335" w:rsidRPr="0094430A">
        <w:rPr>
          <w:rFonts w:ascii="Arial" w:hAnsi="Arial" w:cs="Arial"/>
        </w:rPr>
        <w:lastRenderedPageBreak/>
        <w:t xml:space="preserve">Form of </w:t>
      </w:r>
      <w:r w:rsidRPr="0094430A">
        <w:rPr>
          <w:rFonts w:ascii="Arial" w:hAnsi="Arial" w:cs="Arial"/>
        </w:rPr>
        <w:t>Bid-Securing Declaration</w:t>
      </w:r>
      <w:bookmarkEnd w:id="281"/>
    </w:p>
    <w:p w:rsidR="00455149" w:rsidRPr="0094430A" w:rsidRDefault="00455149">
      <w:pPr>
        <w:rPr>
          <w:rFonts w:ascii="Arial" w:hAnsi="Arial" w:cs="Arial"/>
          <w:i/>
          <w:iCs/>
        </w:rPr>
      </w:pPr>
      <w:r w:rsidRPr="0094430A">
        <w:rPr>
          <w:rFonts w:ascii="Arial" w:hAnsi="Arial" w:cs="Arial"/>
          <w:i/>
          <w:iCs/>
        </w:rPr>
        <w:t xml:space="preserve">[The Bidder shall fill in this Form in accordance with the instructions </w:t>
      </w:r>
      <w:r w:rsidR="003E115F" w:rsidRPr="0094430A">
        <w:rPr>
          <w:rFonts w:ascii="Arial" w:hAnsi="Arial" w:cs="Arial"/>
          <w:i/>
          <w:iCs/>
        </w:rPr>
        <w:t>indicated</w:t>
      </w:r>
      <w:r w:rsidRPr="0094430A">
        <w:rPr>
          <w:rFonts w:ascii="Arial" w:hAnsi="Arial" w:cs="Arial"/>
          <w:i/>
          <w:iCs/>
        </w:rPr>
        <w:t>.]</w:t>
      </w:r>
    </w:p>
    <w:p w:rsidR="00455149" w:rsidRPr="0094430A" w:rsidRDefault="00070EA3">
      <w:pPr>
        <w:jc w:val="center"/>
        <w:rPr>
          <w:rFonts w:ascii="Arial" w:hAnsi="Arial" w:cs="Arial"/>
          <w:b/>
          <w:sz w:val="36"/>
        </w:rPr>
      </w:pPr>
      <w:r w:rsidRPr="00D90045">
        <w:rPr>
          <w:rFonts w:ascii="Arial" w:hAnsi="Arial" w:cs="Arial"/>
          <w:b/>
          <w:sz w:val="36"/>
          <w:highlight w:val="yellow"/>
        </w:rPr>
        <w:t>DELETED</w:t>
      </w:r>
    </w:p>
    <w:p w:rsidR="00455149" w:rsidRPr="0094430A" w:rsidRDefault="00455149">
      <w:pPr>
        <w:tabs>
          <w:tab w:val="left" w:pos="4968"/>
          <w:tab w:val="left" w:pos="9558"/>
        </w:tabs>
        <w:rPr>
          <w:rFonts w:ascii="Arial" w:hAnsi="Arial" w:cs="Arial"/>
        </w:rPr>
      </w:pPr>
    </w:p>
    <w:p w:rsidR="00455149" w:rsidRPr="001820B5" w:rsidRDefault="00455149">
      <w:pPr>
        <w:tabs>
          <w:tab w:val="right" w:pos="9360"/>
        </w:tabs>
        <w:ind w:left="720" w:hanging="720"/>
        <w:jc w:val="right"/>
        <w:rPr>
          <w:rFonts w:ascii="Arial" w:hAnsi="Arial" w:cs="Arial"/>
          <w:strike/>
        </w:rPr>
      </w:pPr>
      <w:r w:rsidRPr="001820B5">
        <w:rPr>
          <w:rFonts w:ascii="Arial" w:hAnsi="Arial" w:cs="Arial"/>
          <w:strike/>
        </w:rPr>
        <w:t xml:space="preserve">Date: </w:t>
      </w:r>
      <w:r w:rsidRPr="001820B5">
        <w:rPr>
          <w:rFonts w:ascii="Arial" w:hAnsi="Arial" w:cs="Arial"/>
          <w:i/>
          <w:strike/>
        </w:rPr>
        <w:t>[date (as day, month and year)]</w:t>
      </w:r>
    </w:p>
    <w:p w:rsidR="00455149" w:rsidRPr="001820B5" w:rsidRDefault="00455149">
      <w:pPr>
        <w:tabs>
          <w:tab w:val="right" w:pos="9360"/>
        </w:tabs>
        <w:ind w:left="720" w:hanging="720"/>
        <w:jc w:val="right"/>
        <w:rPr>
          <w:rFonts w:ascii="Arial" w:hAnsi="Arial" w:cs="Arial"/>
          <w:i/>
          <w:strike/>
        </w:rPr>
      </w:pPr>
      <w:r w:rsidRPr="001820B5">
        <w:rPr>
          <w:rFonts w:ascii="Arial" w:hAnsi="Arial" w:cs="Arial"/>
          <w:strike/>
        </w:rPr>
        <w:t xml:space="preserve">Bid No.: </w:t>
      </w:r>
      <w:r w:rsidRPr="001820B5">
        <w:rPr>
          <w:rFonts w:ascii="Arial" w:hAnsi="Arial" w:cs="Arial"/>
          <w:i/>
          <w:strike/>
        </w:rPr>
        <w:t>[number of bidding process]</w:t>
      </w:r>
    </w:p>
    <w:p w:rsidR="007E2923" w:rsidRPr="001820B5" w:rsidRDefault="007E2923">
      <w:pPr>
        <w:tabs>
          <w:tab w:val="right" w:pos="9360"/>
        </w:tabs>
        <w:ind w:left="720" w:hanging="720"/>
        <w:jc w:val="right"/>
        <w:rPr>
          <w:rFonts w:ascii="Arial" w:hAnsi="Arial" w:cs="Arial"/>
          <w:strike/>
        </w:rPr>
      </w:pPr>
      <w:r w:rsidRPr="001820B5">
        <w:rPr>
          <w:rFonts w:ascii="Arial" w:hAnsi="Arial" w:cs="Arial"/>
          <w:strike/>
        </w:rPr>
        <w:t xml:space="preserve">Alternative No.: </w:t>
      </w:r>
      <w:r w:rsidRPr="001820B5">
        <w:rPr>
          <w:rFonts w:ascii="Arial" w:hAnsi="Arial" w:cs="Arial"/>
          <w:i/>
          <w:iCs/>
          <w:strike/>
        </w:rPr>
        <w:t>[insert identification No if this is a Bid for an alternative]</w:t>
      </w:r>
    </w:p>
    <w:p w:rsidR="00455149" w:rsidRPr="001820B5" w:rsidRDefault="00455149">
      <w:pPr>
        <w:tabs>
          <w:tab w:val="right" w:pos="9360"/>
        </w:tabs>
        <w:ind w:left="720" w:hanging="720"/>
        <w:jc w:val="right"/>
        <w:rPr>
          <w:rFonts w:ascii="Arial" w:hAnsi="Arial" w:cs="Arial"/>
          <w:strike/>
          <w:sz w:val="28"/>
        </w:rPr>
      </w:pPr>
    </w:p>
    <w:p w:rsidR="00455149" w:rsidRPr="001820B5" w:rsidRDefault="00455149">
      <w:pPr>
        <w:rPr>
          <w:rFonts w:ascii="Arial" w:hAnsi="Arial" w:cs="Arial"/>
          <w:strike/>
        </w:rPr>
      </w:pPr>
    </w:p>
    <w:p w:rsidR="00455149" w:rsidRPr="001820B5" w:rsidRDefault="00455149">
      <w:pPr>
        <w:spacing w:after="200"/>
        <w:rPr>
          <w:rFonts w:ascii="Arial" w:hAnsi="Arial" w:cs="Arial"/>
          <w:b/>
          <w:strike/>
        </w:rPr>
      </w:pPr>
      <w:r w:rsidRPr="001820B5">
        <w:rPr>
          <w:rFonts w:ascii="Arial" w:hAnsi="Arial" w:cs="Arial"/>
          <w:strike/>
        </w:rPr>
        <w:t xml:space="preserve">To: </w:t>
      </w:r>
      <w:r w:rsidRPr="001820B5">
        <w:rPr>
          <w:rFonts w:ascii="Arial" w:hAnsi="Arial" w:cs="Arial"/>
          <w:i/>
          <w:strike/>
        </w:rPr>
        <w:t>[complete name of Purchaser]</w:t>
      </w:r>
    </w:p>
    <w:p w:rsidR="00455149" w:rsidRPr="001820B5" w:rsidRDefault="00455149">
      <w:pPr>
        <w:spacing w:after="200"/>
        <w:rPr>
          <w:rFonts w:ascii="Arial" w:hAnsi="Arial" w:cs="Arial"/>
          <w:strike/>
        </w:rPr>
      </w:pPr>
      <w:r w:rsidRPr="001820B5">
        <w:rPr>
          <w:rFonts w:ascii="Arial" w:hAnsi="Arial" w:cs="Arial"/>
          <w:strike/>
        </w:rPr>
        <w:t>We, th</w:t>
      </w:r>
      <w:r w:rsidR="00D643EF" w:rsidRPr="001820B5">
        <w:rPr>
          <w:rFonts w:ascii="Arial" w:hAnsi="Arial" w:cs="Arial"/>
          <w:strike/>
        </w:rPr>
        <w:t xml:space="preserve">e undersigned, declare that: </w:t>
      </w:r>
    </w:p>
    <w:p w:rsidR="00455149" w:rsidRPr="001820B5" w:rsidRDefault="00455149">
      <w:pPr>
        <w:pStyle w:val="NormalWeb"/>
        <w:spacing w:before="0" w:beforeAutospacing="0" w:after="200" w:afterAutospacing="0"/>
        <w:jc w:val="both"/>
        <w:rPr>
          <w:rFonts w:ascii="Arial" w:hAnsi="Arial" w:cs="Arial"/>
          <w:strike/>
          <w:szCs w:val="20"/>
        </w:rPr>
      </w:pPr>
      <w:r w:rsidRPr="001820B5">
        <w:rPr>
          <w:rFonts w:ascii="Arial" w:hAnsi="Arial" w:cs="Arial"/>
          <w:strike/>
          <w:szCs w:val="20"/>
        </w:rPr>
        <w:t>We understand that, according to your conditions, bids must be supported by a Bid-Securing Declaration.</w:t>
      </w:r>
    </w:p>
    <w:p w:rsidR="00455149" w:rsidRPr="001820B5" w:rsidRDefault="00455149">
      <w:pPr>
        <w:pStyle w:val="NormalWeb"/>
        <w:spacing w:before="0" w:beforeAutospacing="0" w:after="200" w:afterAutospacing="0"/>
        <w:jc w:val="both"/>
        <w:rPr>
          <w:rFonts w:ascii="Arial" w:hAnsi="Arial" w:cs="Arial"/>
          <w:strike/>
          <w:szCs w:val="20"/>
        </w:rPr>
      </w:pPr>
      <w:r w:rsidRPr="001820B5">
        <w:rPr>
          <w:rFonts w:ascii="Arial" w:hAnsi="Arial" w:cs="Arial"/>
          <w:strike/>
          <w:szCs w:val="20"/>
        </w:rPr>
        <w:t xml:space="preserve">We accept that </w:t>
      </w:r>
      <w:r w:rsidRPr="001820B5">
        <w:rPr>
          <w:rFonts w:ascii="Arial" w:hAnsi="Arial" w:cs="Arial"/>
          <w:strike/>
        </w:rPr>
        <w:t xml:space="preserve">we will automatically be suspended from being eligible for bidding in any contract with the Purchaser for the period of time of </w:t>
      </w:r>
      <w:r w:rsidRPr="001820B5">
        <w:rPr>
          <w:rFonts w:ascii="Arial" w:hAnsi="Arial" w:cs="Arial"/>
          <w:i/>
          <w:strike/>
          <w:szCs w:val="20"/>
        </w:rPr>
        <w:t>[number of months or years]</w:t>
      </w:r>
      <w:r w:rsidRPr="001820B5">
        <w:rPr>
          <w:rFonts w:ascii="Arial" w:hAnsi="Arial" w:cs="Arial"/>
          <w:strike/>
        </w:rPr>
        <w:t xml:space="preserve"> starting on </w:t>
      </w:r>
      <w:r w:rsidRPr="001820B5">
        <w:rPr>
          <w:rFonts w:ascii="Arial" w:hAnsi="Arial" w:cs="Arial"/>
          <w:i/>
          <w:strike/>
          <w:szCs w:val="20"/>
        </w:rPr>
        <w:t>[date],</w:t>
      </w:r>
      <w:r w:rsidRPr="001820B5">
        <w:rPr>
          <w:rFonts w:ascii="Arial" w:hAnsi="Arial" w:cs="Arial"/>
          <w:strike/>
          <w:szCs w:val="20"/>
        </w:rPr>
        <w:t xml:space="preserve"> if we are in breach of our obligation(s) under the bid conditions, because we:</w:t>
      </w:r>
    </w:p>
    <w:p w:rsidR="00455149" w:rsidRPr="001820B5" w:rsidRDefault="00455149">
      <w:pPr>
        <w:pStyle w:val="NormalWeb"/>
        <w:spacing w:before="0" w:beforeAutospacing="0" w:after="200" w:afterAutospacing="0"/>
        <w:ind w:left="720" w:hanging="720"/>
        <w:jc w:val="both"/>
        <w:rPr>
          <w:rFonts w:ascii="Arial" w:hAnsi="Arial" w:cs="Arial"/>
          <w:strike/>
          <w:szCs w:val="20"/>
        </w:rPr>
      </w:pPr>
      <w:r w:rsidRPr="001820B5">
        <w:rPr>
          <w:rFonts w:ascii="Arial" w:hAnsi="Arial" w:cs="Arial"/>
          <w:strike/>
          <w:szCs w:val="20"/>
        </w:rPr>
        <w:t xml:space="preserve">(a) </w:t>
      </w:r>
      <w:r w:rsidRPr="001820B5">
        <w:rPr>
          <w:rFonts w:ascii="Arial" w:hAnsi="Arial" w:cs="Arial"/>
          <w:strike/>
          <w:szCs w:val="20"/>
        </w:rPr>
        <w:tab/>
        <w:t xml:space="preserve">have withdrawn our Bid during the period of bid validity specified in the </w:t>
      </w:r>
      <w:r w:rsidR="000C77B8" w:rsidRPr="001820B5">
        <w:rPr>
          <w:rFonts w:ascii="Arial" w:hAnsi="Arial" w:cs="Arial"/>
          <w:strike/>
          <w:szCs w:val="20"/>
        </w:rPr>
        <w:t xml:space="preserve">Letter </w:t>
      </w:r>
      <w:r w:rsidRPr="001820B5">
        <w:rPr>
          <w:rFonts w:ascii="Arial" w:hAnsi="Arial" w:cs="Arial"/>
          <w:strike/>
          <w:szCs w:val="20"/>
        </w:rPr>
        <w:t xml:space="preserve"> of Bid; or</w:t>
      </w:r>
    </w:p>
    <w:p w:rsidR="00455149" w:rsidRPr="001820B5" w:rsidRDefault="00455149">
      <w:pPr>
        <w:pStyle w:val="NormalWeb"/>
        <w:spacing w:before="0" w:beforeAutospacing="0" w:after="200" w:afterAutospacing="0"/>
        <w:ind w:left="720" w:hanging="720"/>
        <w:jc w:val="both"/>
        <w:rPr>
          <w:rFonts w:ascii="Arial" w:hAnsi="Arial" w:cs="Arial"/>
          <w:strike/>
          <w:szCs w:val="20"/>
        </w:rPr>
      </w:pPr>
      <w:r w:rsidRPr="001820B5">
        <w:rPr>
          <w:rFonts w:ascii="Arial" w:hAnsi="Arial" w:cs="Arial"/>
          <w:strike/>
          <w:szCs w:val="20"/>
        </w:rPr>
        <w:t xml:space="preserve">(b) </w:t>
      </w:r>
      <w:r w:rsidRPr="001820B5">
        <w:rPr>
          <w:rFonts w:ascii="Arial" w:hAnsi="Arial" w:cs="Arial"/>
          <w:strike/>
          <w:szCs w:val="20"/>
        </w:rPr>
        <w:tab/>
        <w:t>having been notified of the acceptance of our Bid by the Purchaser during the period of bid validity, (</w:t>
      </w:r>
      <w:proofErr w:type="spellStart"/>
      <w:r w:rsidRPr="001820B5">
        <w:rPr>
          <w:rFonts w:ascii="Arial" w:hAnsi="Arial" w:cs="Arial"/>
          <w:strike/>
          <w:szCs w:val="20"/>
        </w:rPr>
        <w:t>i</w:t>
      </w:r>
      <w:proofErr w:type="spellEnd"/>
      <w:r w:rsidRPr="001820B5">
        <w:rPr>
          <w:rFonts w:ascii="Arial" w:hAnsi="Arial" w:cs="Arial"/>
          <w:strike/>
          <w:szCs w:val="20"/>
        </w:rPr>
        <w:t>) fail or refuse to execute the Contract; or (ii) fail or refuse to furnish the Performance Security, if required,  in accordance with the ITB.</w:t>
      </w:r>
    </w:p>
    <w:p w:rsidR="00455149" w:rsidRPr="001820B5" w:rsidRDefault="00455149">
      <w:pPr>
        <w:pStyle w:val="NormalWeb"/>
        <w:spacing w:before="0" w:beforeAutospacing="0" w:after="200" w:afterAutospacing="0"/>
        <w:jc w:val="both"/>
        <w:rPr>
          <w:rFonts w:ascii="Arial" w:hAnsi="Arial" w:cs="Arial"/>
          <w:strike/>
          <w:szCs w:val="20"/>
        </w:rPr>
      </w:pPr>
      <w:r w:rsidRPr="001820B5">
        <w:rPr>
          <w:rFonts w:ascii="Arial" w:hAnsi="Arial" w:cs="Arial"/>
          <w:strike/>
          <w:szCs w:val="20"/>
        </w:rPr>
        <w:t>We understand this Bid Securing Declaration shall expire if we are not the successful Bidder, upon the earlier of (</w:t>
      </w:r>
      <w:proofErr w:type="spellStart"/>
      <w:r w:rsidRPr="001820B5">
        <w:rPr>
          <w:rFonts w:ascii="Arial" w:hAnsi="Arial" w:cs="Arial"/>
          <w:strike/>
          <w:szCs w:val="20"/>
        </w:rPr>
        <w:t>i</w:t>
      </w:r>
      <w:proofErr w:type="spellEnd"/>
      <w:r w:rsidRPr="001820B5">
        <w:rPr>
          <w:rFonts w:ascii="Arial" w:hAnsi="Arial" w:cs="Arial"/>
          <w:strike/>
          <w:szCs w:val="20"/>
        </w:rPr>
        <w:t>) our receipt of your notification to us of the name of the successful Bidder; or (ii) twenty-eight days after the expiration of our Bid.</w:t>
      </w:r>
    </w:p>
    <w:p w:rsidR="00D47335" w:rsidRPr="001820B5" w:rsidRDefault="00D47335" w:rsidP="00D47335">
      <w:pPr>
        <w:tabs>
          <w:tab w:val="left" w:pos="6120"/>
        </w:tabs>
        <w:spacing w:after="200"/>
        <w:rPr>
          <w:rFonts w:ascii="Arial" w:hAnsi="Arial" w:cs="Arial"/>
          <w:iCs/>
          <w:strike/>
        </w:rPr>
      </w:pPr>
      <w:r w:rsidRPr="001820B5">
        <w:rPr>
          <w:rFonts w:ascii="Arial" w:hAnsi="Arial" w:cs="Arial"/>
          <w:iCs/>
          <w:strike/>
        </w:rPr>
        <w:t>Name of the Bidder</w:t>
      </w:r>
      <w:r w:rsidRPr="001820B5">
        <w:rPr>
          <w:rFonts w:ascii="Arial" w:hAnsi="Arial" w:cs="Arial"/>
          <w:b/>
          <w:bCs/>
          <w:iCs/>
          <w:strike/>
        </w:rPr>
        <w:t>*</w:t>
      </w:r>
      <w:r w:rsidRPr="001820B5">
        <w:rPr>
          <w:rFonts w:ascii="Arial" w:hAnsi="Arial" w:cs="Arial"/>
          <w:iCs/>
          <w:strike/>
          <w:u w:val="single"/>
        </w:rPr>
        <w:tab/>
      </w:r>
    </w:p>
    <w:p w:rsidR="00D47335" w:rsidRPr="001820B5" w:rsidRDefault="00D47335" w:rsidP="00A17CCF">
      <w:pPr>
        <w:tabs>
          <w:tab w:val="right" w:pos="9000"/>
        </w:tabs>
        <w:spacing w:after="200"/>
        <w:rPr>
          <w:rFonts w:ascii="Arial" w:hAnsi="Arial" w:cs="Arial"/>
          <w:iCs/>
          <w:strike/>
          <w:u w:val="single"/>
        </w:rPr>
      </w:pPr>
      <w:r w:rsidRPr="001820B5">
        <w:rPr>
          <w:rFonts w:ascii="Arial" w:hAnsi="Arial" w:cs="Arial"/>
          <w:iCs/>
          <w:strike/>
        </w:rPr>
        <w:t>Name of the person duly authorized to sign the Bid on behalf of the Bidder</w:t>
      </w:r>
      <w:r w:rsidRPr="001820B5">
        <w:rPr>
          <w:rFonts w:ascii="Arial" w:hAnsi="Arial" w:cs="Arial"/>
          <w:b/>
          <w:bCs/>
          <w:iCs/>
          <w:strike/>
        </w:rPr>
        <w:t>**</w:t>
      </w:r>
      <w:r w:rsidRPr="001820B5">
        <w:rPr>
          <w:rFonts w:ascii="Arial" w:hAnsi="Arial" w:cs="Arial"/>
          <w:iCs/>
          <w:strike/>
          <w:u w:val="single"/>
        </w:rPr>
        <w:tab/>
      </w:r>
      <w:r w:rsidRPr="001820B5">
        <w:rPr>
          <w:rFonts w:ascii="Arial" w:hAnsi="Arial" w:cs="Arial"/>
          <w:iCs/>
          <w:strike/>
        </w:rPr>
        <w:t>_______</w:t>
      </w:r>
    </w:p>
    <w:p w:rsidR="00D47335" w:rsidRPr="001820B5" w:rsidRDefault="00D47335" w:rsidP="00A17CCF">
      <w:pPr>
        <w:tabs>
          <w:tab w:val="right" w:pos="9000"/>
        </w:tabs>
        <w:spacing w:after="200"/>
        <w:rPr>
          <w:rFonts w:ascii="Arial" w:hAnsi="Arial" w:cs="Arial"/>
          <w:iCs/>
          <w:strike/>
        </w:rPr>
      </w:pPr>
      <w:r w:rsidRPr="001820B5">
        <w:rPr>
          <w:rFonts w:ascii="Arial" w:hAnsi="Arial" w:cs="Arial"/>
          <w:iCs/>
          <w:strike/>
        </w:rPr>
        <w:t>Title of the person signing the Bid</w:t>
      </w:r>
      <w:r w:rsidRPr="001820B5">
        <w:rPr>
          <w:rFonts w:ascii="Arial" w:hAnsi="Arial" w:cs="Arial"/>
          <w:iCs/>
          <w:strike/>
          <w:u w:val="single"/>
        </w:rPr>
        <w:tab/>
      </w:r>
      <w:r w:rsidRPr="001820B5">
        <w:rPr>
          <w:rFonts w:ascii="Arial" w:hAnsi="Arial" w:cs="Arial"/>
          <w:iCs/>
          <w:strike/>
        </w:rPr>
        <w:t>______________________</w:t>
      </w:r>
    </w:p>
    <w:p w:rsidR="00D47335" w:rsidRPr="001820B5" w:rsidRDefault="00D47335" w:rsidP="00A17CCF">
      <w:pPr>
        <w:tabs>
          <w:tab w:val="right" w:pos="9000"/>
        </w:tabs>
        <w:spacing w:after="200"/>
        <w:rPr>
          <w:rFonts w:ascii="Arial" w:hAnsi="Arial" w:cs="Arial"/>
          <w:iCs/>
          <w:strike/>
        </w:rPr>
      </w:pPr>
      <w:r w:rsidRPr="001820B5">
        <w:rPr>
          <w:rFonts w:ascii="Arial" w:hAnsi="Arial" w:cs="Arial"/>
          <w:iCs/>
          <w:strike/>
        </w:rPr>
        <w:t>Signature of the person named above</w:t>
      </w:r>
      <w:r w:rsidRPr="001820B5">
        <w:rPr>
          <w:rFonts w:ascii="Arial" w:hAnsi="Arial" w:cs="Arial"/>
          <w:iCs/>
          <w:strike/>
          <w:u w:val="single"/>
        </w:rPr>
        <w:tab/>
      </w:r>
      <w:r w:rsidRPr="001820B5">
        <w:rPr>
          <w:rFonts w:ascii="Arial" w:hAnsi="Arial" w:cs="Arial"/>
          <w:iCs/>
          <w:strike/>
        </w:rPr>
        <w:t>______________________</w:t>
      </w:r>
    </w:p>
    <w:p w:rsidR="00D47335" w:rsidRPr="001820B5" w:rsidRDefault="00D47335" w:rsidP="00D47335">
      <w:pPr>
        <w:tabs>
          <w:tab w:val="left" w:pos="6120"/>
        </w:tabs>
        <w:spacing w:after="200"/>
        <w:rPr>
          <w:rFonts w:ascii="Arial" w:hAnsi="Arial" w:cs="Arial"/>
          <w:iCs/>
          <w:strike/>
        </w:rPr>
      </w:pPr>
    </w:p>
    <w:p w:rsidR="00D47335" w:rsidRPr="001820B5" w:rsidRDefault="00D47335" w:rsidP="00D47335">
      <w:pPr>
        <w:tabs>
          <w:tab w:val="left" w:pos="6120"/>
        </w:tabs>
        <w:spacing w:after="200"/>
        <w:rPr>
          <w:rFonts w:ascii="Arial" w:hAnsi="Arial" w:cs="Arial"/>
          <w:iCs/>
          <w:strike/>
        </w:rPr>
      </w:pPr>
      <w:r w:rsidRPr="001820B5">
        <w:rPr>
          <w:rFonts w:ascii="Arial" w:hAnsi="Arial" w:cs="Arial"/>
          <w:iCs/>
          <w:strike/>
        </w:rPr>
        <w:t>Date signed ________________________________ day of ___________________, _____</w:t>
      </w:r>
    </w:p>
    <w:p w:rsidR="00D47335" w:rsidRPr="001820B5" w:rsidRDefault="00D47335" w:rsidP="00D47335">
      <w:pPr>
        <w:tabs>
          <w:tab w:val="left" w:pos="6120"/>
        </w:tabs>
        <w:spacing w:after="200"/>
        <w:rPr>
          <w:rFonts w:ascii="Arial" w:hAnsi="Arial" w:cs="Arial"/>
          <w:iCs/>
          <w:strike/>
          <w:sz w:val="20"/>
        </w:rPr>
      </w:pPr>
      <w:r w:rsidRPr="001820B5">
        <w:rPr>
          <w:rFonts w:ascii="Arial" w:hAnsi="Arial" w:cs="Arial"/>
          <w:b/>
          <w:bCs/>
          <w:iCs/>
          <w:strike/>
          <w:sz w:val="20"/>
        </w:rPr>
        <w:t>*</w:t>
      </w:r>
      <w:r w:rsidRPr="001820B5">
        <w:rPr>
          <w:rFonts w:ascii="Arial" w:hAnsi="Arial" w:cs="Arial"/>
          <w:iCs/>
          <w:strike/>
          <w:sz w:val="20"/>
        </w:rPr>
        <w:t>: In the case of the Bid submitted by joint venture specify the name of the Joint Venture as Bidder</w:t>
      </w:r>
    </w:p>
    <w:p w:rsidR="00D47335" w:rsidRPr="001820B5" w:rsidRDefault="00D47335" w:rsidP="00D47335">
      <w:pPr>
        <w:tabs>
          <w:tab w:val="right" w:pos="9000"/>
        </w:tabs>
        <w:suppressAutoHyphens/>
        <w:rPr>
          <w:rFonts w:ascii="Arial" w:hAnsi="Arial" w:cs="Arial"/>
          <w:bCs/>
          <w:iCs/>
          <w:strike/>
          <w:sz w:val="20"/>
        </w:rPr>
      </w:pPr>
      <w:r w:rsidRPr="001820B5">
        <w:rPr>
          <w:rFonts w:ascii="Arial" w:hAnsi="Arial" w:cs="Arial"/>
          <w:bCs/>
          <w:iCs/>
          <w:strike/>
          <w:sz w:val="20"/>
        </w:rPr>
        <w:t>**: Person signing the Bid shall have the power of attorney given by the Bidder attached to the Bid</w:t>
      </w:r>
    </w:p>
    <w:p w:rsidR="00D47335" w:rsidRPr="001820B5" w:rsidRDefault="00D47335" w:rsidP="00D47335">
      <w:pPr>
        <w:tabs>
          <w:tab w:val="right" w:pos="9000"/>
        </w:tabs>
        <w:suppressAutoHyphens/>
        <w:rPr>
          <w:rFonts w:ascii="Arial" w:hAnsi="Arial" w:cs="Arial"/>
          <w:bCs/>
          <w:iCs/>
          <w:strike/>
          <w:sz w:val="20"/>
        </w:rPr>
      </w:pPr>
    </w:p>
    <w:p w:rsidR="00FD6404" w:rsidRPr="001820B5" w:rsidRDefault="00D47335">
      <w:pPr>
        <w:tabs>
          <w:tab w:val="right" w:pos="9000"/>
        </w:tabs>
        <w:suppressAutoHyphens/>
        <w:rPr>
          <w:rFonts w:ascii="Arial" w:hAnsi="Arial" w:cs="Arial"/>
          <w:i/>
          <w:iCs/>
          <w:strike/>
          <w:spacing w:val="-2"/>
          <w:sz w:val="20"/>
        </w:rPr>
      </w:pPr>
      <w:r w:rsidRPr="001820B5">
        <w:rPr>
          <w:rFonts w:ascii="Arial" w:hAnsi="Arial" w:cs="Arial"/>
          <w:i/>
          <w:iCs/>
          <w:strike/>
          <w:sz w:val="20"/>
        </w:rPr>
        <w:lastRenderedPageBreak/>
        <w:t>[Note: In case of a Joint Venture, the Bid-Securing Declaration must be in the name of all members to the Joint Venture that submits the bid.]</w:t>
      </w:r>
    </w:p>
    <w:p w:rsidR="00455149" w:rsidRPr="0094430A" w:rsidRDefault="00455149">
      <w:pPr>
        <w:pStyle w:val="SectionVHeader"/>
        <w:rPr>
          <w:rFonts w:ascii="Arial" w:hAnsi="Arial" w:cs="Arial"/>
        </w:rPr>
      </w:pPr>
      <w:r w:rsidRPr="0094430A">
        <w:rPr>
          <w:rFonts w:ascii="Arial" w:hAnsi="Arial" w:cs="Arial"/>
        </w:rPr>
        <w:br w:type="page"/>
      </w:r>
      <w:bookmarkStart w:id="282" w:name="_Toc452816960"/>
      <w:r w:rsidRPr="0094430A">
        <w:rPr>
          <w:rFonts w:ascii="Arial" w:hAnsi="Arial" w:cs="Arial"/>
        </w:rPr>
        <w:lastRenderedPageBreak/>
        <w:t xml:space="preserve">Manufacturer’s </w:t>
      </w:r>
      <w:bookmarkEnd w:id="280"/>
      <w:r w:rsidRPr="0094430A">
        <w:rPr>
          <w:rFonts w:ascii="Arial" w:hAnsi="Arial" w:cs="Arial"/>
        </w:rPr>
        <w:t>Authorization</w:t>
      </w:r>
      <w:bookmarkEnd w:id="282"/>
    </w:p>
    <w:p w:rsidR="00455149" w:rsidRPr="0094430A" w:rsidRDefault="00455149">
      <w:pPr>
        <w:rPr>
          <w:rFonts w:ascii="Arial" w:hAnsi="Arial" w:cs="Arial"/>
        </w:rPr>
      </w:pPr>
    </w:p>
    <w:p w:rsidR="00455149" w:rsidRPr="0094430A" w:rsidRDefault="00455149">
      <w:pPr>
        <w:jc w:val="both"/>
        <w:rPr>
          <w:rFonts w:ascii="Arial" w:hAnsi="Arial" w:cs="Arial"/>
          <w:i/>
          <w:iCs/>
        </w:rPr>
      </w:pPr>
      <w:r w:rsidRPr="0094430A">
        <w:rPr>
          <w:rFonts w:ascii="Arial" w:hAnsi="Arial" w:cs="Arial"/>
          <w:i/>
          <w:iCs/>
        </w:rPr>
        <w:t>[The Bidder shall require the Manufacturer to fill in this Form in accordance with the instructions indicated. This</w:t>
      </w:r>
      <w:r w:rsidR="00070EA3" w:rsidRPr="0094430A">
        <w:rPr>
          <w:rFonts w:ascii="Arial" w:hAnsi="Arial" w:cs="Arial"/>
          <w:i/>
          <w:iCs/>
        </w:rPr>
        <w:t xml:space="preserve"> </w:t>
      </w:r>
      <w:r w:rsidRPr="0094430A">
        <w:rPr>
          <w:rFonts w:ascii="Arial" w:hAnsi="Arial" w:cs="Arial"/>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94430A">
        <w:rPr>
          <w:rFonts w:ascii="Arial" w:hAnsi="Arial" w:cs="Arial"/>
          <w:b/>
          <w:i/>
          <w:iCs/>
        </w:rPr>
        <w:t>BDS.</w:t>
      </w:r>
      <w:r w:rsidRPr="0094430A">
        <w:rPr>
          <w:rFonts w:ascii="Arial" w:hAnsi="Arial" w:cs="Arial"/>
          <w:i/>
          <w:iCs/>
        </w:rPr>
        <w:t>]</w:t>
      </w:r>
    </w:p>
    <w:p w:rsidR="00455149" w:rsidRPr="0094430A" w:rsidRDefault="00455149">
      <w:pPr>
        <w:rPr>
          <w:rFonts w:ascii="Arial" w:hAnsi="Arial" w:cs="Arial"/>
          <w:sz w:val="36"/>
        </w:rPr>
      </w:pPr>
    </w:p>
    <w:p w:rsidR="00455149" w:rsidRPr="0094430A" w:rsidRDefault="00455149">
      <w:pPr>
        <w:ind w:left="720" w:hanging="720"/>
        <w:jc w:val="right"/>
        <w:rPr>
          <w:rFonts w:ascii="Arial" w:hAnsi="Arial" w:cs="Arial"/>
        </w:rPr>
      </w:pPr>
      <w:r w:rsidRPr="0094430A">
        <w:rPr>
          <w:rFonts w:ascii="Arial" w:hAnsi="Arial" w:cs="Arial"/>
        </w:rPr>
        <w:t xml:space="preserve">Date: </w:t>
      </w:r>
      <w:r w:rsidRPr="0094430A">
        <w:rPr>
          <w:rFonts w:ascii="Arial" w:hAnsi="Arial" w:cs="Arial"/>
          <w:i/>
        </w:rPr>
        <w:t>[insert date (as day, month and year) of Bid Submission]</w:t>
      </w:r>
    </w:p>
    <w:p w:rsidR="00455149" w:rsidRPr="0094430A" w:rsidRDefault="00455149">
      <w:pPr>
        <w:ind w:left="720" w:hanging="720"/>
        <w:jc w:val="right"/>
        <w:rPr>
          <w:rFonts w:ascii="Arial" w:hAnsi="Arial" w:cs="Arial"/>
          <w:i/>
        </w:rPr>
      </w:pPr>
      <w:r w:rsidRPr="0094430A">
        <w:rPr>
          <w:rFonts w:ascii="Arial" w:hAnsi="Arial" w:cs="Arial"/>
        </w:rPr>
        <w:t xml:space="preserve">ICB No.: </w:t>
      </w:r>
      <w:r w:rsidRPr="0094430A">
        <w:rPr>
          <w:rFonts w:ascii="Arial" w:hAnsi="Arial" w:cs="Arial"/>
          <w:i/>
        </w:rPr>
        <w:t>[insert number of bidding process]</w:t>
      </w:r>
    </w:p>
    <w:p w:rsidR="00455149" w:rsidRPr="0094430A" w:rsidRDefault="00455149">
      <w:pPr>
        <w:ind w:left="720" w:hanging="720"/>
        <w:jc w:val="right"/>
        <w:rPr>
          <w:rFonts w:ascii="Arial" w:hAnsi="Arial" w:cs="Arial"/>
          <w:i/>
        </w:rPr>
      </w:pPr>
    </w:p>
    <w:p w:rsidR="00455149" w:rsidRPr="0094430A" w:rsidRDefault="00455149">
      <w:pPr>
        <w:pStyle w:val="Sub-ClauseText"/>
        <w:spacing w:before="0" w:after="0"/>
        <w:rPr>
          <w:rFonts w:ascii="Arial" w:hAnsi="Arial" w:cs="Arial"/>
          <w:spacing w:val="0"/>
        </w:rPr>
      </w:pPr>
    </w:p>
    <w:p w:rsidR="00455149" w:rsidRPr="0094430A" w:rsidRDefault="00455149">
      <w:pPr>
        <w:rPr>
          <w:rFonts w:ascii="Arial" w:hAnsi="Arial" w:cs="Arial"/>
          <w:color w:val="FF0000"/>
        </w:rPr>
      </w:pPr>
      <w:r w:rsidRPr="0094430A">
        <w:rPr>
          <w:rFonts w:ascii="Arial" w:hAnsi="Arial" w:cs="Arial"/>
        </w:rPr>
        <w:t xml:space="preserve">To:  </w:t>
      </w:r>
      <w:r w:rsidRPr="0094430A">
        <w:rPr>
          <w:rFonts w:ascii="Arial" w:hAnsi="Arial" w:cs="Arial"/>
          <w:i/>
        </w:rPr>
        <w:t>[insert complete name of Purchaser]</w:t>
      </w:r>
    </w:p>
    <w:p w:rsidR="00455149" w:rsidRPr="0094430A" w:rsidRDefault="00455149">
      <w:pPr>
        <w:rPr>
          <w:rFonts w:ascii="Arial" w:hAnsi="Arial" w:cs="Arial"/>
          <w:i/>
        </w:rPr>
      </w:pPr>
    </w:p>
    <w:p w:rsidR="00455149" w:rsidRPr="0094430A" w:rsidRDefault="00455149">
      <w:pPr>
        <w:rPr>
          <w:rFonts w:ascii="Arial" w:hAnsi="Arial" w:cs="Arial"/>
        </w:rPr>
      </w:pPr>
      <w:r w:rsidRPr="0094430A">
        <w:rPr>
          <w:rFonts w:ascii="Arial" w:hAnsi="Arial" w:cs="Arial"/>
        </w:rPr>
        <w:t>WHEREAS</w:t>
      </w:r>
    </w:p>
    <w:p w:rsidR="00455149" w:rsidRPr="0094430A" w:rsidRDefault="00455149">
      <w:pPr>
        <w:rPr>
          <w:rFonts w:ascii="Arial" w:hAnsi="Arial" w:cs="Arial"/>
        </w:rPr>
      </w:pPr>
    </w:p>
    <w:p w:rsidR="00455149" w:rsidRPr="0094430A" w:rsidRDefault="00455149">
      <w:pPr>
        <w:jc w:val="both"/>
        <w:rPr>
          <w:rFonts w:ascii="Arial" w:hAnsi="Arial" w:cs="Arial"/>
        </w:rPr>
      </w:pPr>
      <w:r w:rsidRPr="0094430A">
        <w:rPr>
          <w:rFonts w:ascii="Arial" w:hAnsi="Arial" w:cs="Arial"/>
        </w:rPr>
        <w:t xml:space="preserve">We </w:t>
      </w:r>
      <w:r w:rsidRPr="0094430A">
        <w:rPr>
          <w:rFonts w:ascii="Arial" w:hAnsi="Arial" w:cs="Arial"/>
          <w:i/>
        </w:rPr>
        <w:t>[insert complete name of Manufacturer],</w:t>
      </w:r>
      <w:r w:rsidRPr="0094430A">
        <w:rPr>
          <w:rFonts w:ascii="Arial" w:hAnsi="Arial" w:cs="Arial"/>
        </w:rPr>
        <w:t xml:space="preserve"> who are official manufacturers of</w:t>
      </w:r>
      <w:r w:rsidRPr="0094430A">
        <w:rPr>
          <w:rFonts w:ascii="Arial" w:hAnsi="Arial" w:cs="Arial"/>
          <w:i/>
        </w:rPr>
        <w:t>[insert type of goods manufactured],</w:t>
      </w:r>
      <w:r w:rsidRPr="0094430A">
        <w:rPr>
          <w:rFonts w:ascii="Arial" w:hAnsi="Arial" w:cs="Arial"/>
        </w:rPr>
        <w:t xml:space="preserve"> having factories at [insert full address of Manufacturer’s factories], do hereby authorize </w:t>
      </w:r>
      <w:r w:rsidRPr="0094430A">
        <w:rPr>
          <w:rFonts w:ascii="Arial" w:hAnsi="Arial" w:cs="Arial"/>
          <w:i/>
        </w:rPr>
        <w:t>[insert complete name of Bidder]</w:t>
      </w:r>
      <w:r w:rsidRPr="0094430A">
        <w:rPr>
          <w:rFonts w:ascii="Arial" w:hAnsi="Arial" w:cs="Arial"/>
        </w:rPr>
        <w:t xml:space="preserve"> to submit a bid the purpose of which is to provide the following Goods, manufactured by </w:t>
      </w:r>
      <w:r w:rsidRPr="0094430A">
        <w:rPr>
          <w:rFonts w:ascii="Arial" w:hAnsi="Arial" w:cs="Arial"/>
          <w:iCs/>
        </w:rPr>
        <w:t xml:space="preserve">us </w:t>
      </w:r>
      <w:r w:rsidRPr="0094430A">
        <w:rPr>
          <w:rFonts w:ascii="Arial" w:hAnsi="Arial" w:cs="Arial"/>
          <w:i/>
        </w:rPr>
        <w:t>[insert name and or brief description of the Goods],</w:t>
      </w:r>
      <w:r w:rsidRPr="0094430A">
        <w:rPr>
          <w:rFonts w:ascii="Arial" w:hAnsi="Arial" w:cs="Arial"/>
        </w:rPr>
        <w:t xml:space="preserve"> and to subsequently negotiate and sign the Contract.</w:t>
      </w:r>
    </w:p>
    <w:p w:rsidR="00455149" w:rsidRPr="0094430A" w:rsidRDefault="00455149">
      <w:pPr>
        <w:jc w:val="both"/>
        <w:rPr>
          <w:rFonts w:ascii="Arial" w:hAnsi="Arial" w:cs="Arial"/>
        </w:rPr>
      </w:pPr>
    </w:p>
    <w:p w:rsidR="00455149" w:rsidRPr="0094430A" w:rsidRDefault="00455149">
      <w:pPr>
        <w:jc w:val="both"/>
        <w:rPr>
          <w:rFonts w:ascii="Arial" w:hAnsi="Arial" w:cs="Arial"/>
        </w:rPr>
      </w:pPr>
      <w:r w:rsidRPr="0094430A">
        <w:rPr>
          <w:rFonts w:ascii="Arial" w:hAnsi="Arial" w:cs="Arial"/>
        </w:rPr>
        <w:t>We hereby extend our full guarantee and warranty in accordance with Clause 2</w:t>
      </w:r>
      <w:r w:rsidR="009E406A" w:rsidRPr="0094430A">
        <w:rPr>
          <w:rFonts w:ascii="Arial" w:hAnsi="Arial" w:cs="Arial"/>
        </w:rPr>
        <w:t>8</w:t>
      </w:r>
      <w:r w:rsidRPr="0094430A">
        <w:rPr>
          <w:rFonts w:ascii="Arial" w:hAnsi="Arial" w:cs="Arial"/>
        </w:rPr>
        <w:t xml:space="preserve"> of the General Conditions of Contract, with respect to the Goods offered by the above firm.</w:t>
      </w:r>
    </w:p>
    <w:p w:rsidR="00455149" w:rsidRPr="0094430A" w:rsidRDefault="00455149">
      <w:pPr>
        <w:jc w:val="both"/>
        <w:rPr>
          <w:rFonts w:ascii="Arial" w:hAnsi="Arial" w:cs="Arial"/>
        </w:rPr>
      </w:pPr>
    </w:p>
    <w:p w:rsidR="00455149" w:rsidRPr="0094430A" w:rsidRDefault="00455149">
      <w:pPr>
        <w:jc w:val="both"/>
        <w:rPr>
          <w:rFonts w:ascii="Arial" w:hAnsi="Arial" w:cs="Arial"/>
        </w:rPr>
      </w:pPr>
      <w:r w:rsidRPr="0094430A">
        <w:rPr>
          <w:rFonts w:ascii="Arial" w:hAnsi="Arial" w:cs="Arial"/>
        </w:rPr>
        <w:t xml:space="preserve">Signed: </w:t>
      </w:r>
      <w:r w:rsidRPr="0094430A">
        <w:rPr>
          <w:rFonts w:ascii="Arial" w:hAnsi="Arial" w:cs="Arial"/>
          <w:i/>
          <w:iCs/>
        </w:rPr>
        <w:t xml:space="preserve">[insert signature(s) of authorized representative(s) of the Manufacturer] </w:t>
      </w: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 xml:space="preserve">Name: </w:t>
      </w:r>
      <w:r w:rsidRPr="0094430A">
        <w:rPr>
          <w:rFonts w:ascii="Arial" w:hAnsi="Arial" w:cs="Arial"/>
          <w:i/>
          <w:iCs/>
        </w:rPr>
        <w:t>[insert complete name(s) of authorized representative(s) of the Manufacturer]</w:t>
      </w:r>
      <w:r w:rsidRPr="0094430A">
        <w:rPr>
          <w:rFonts w:ascii="Arial" w:hAnsi="Arial" w:cs="Arial"/>
        </w:rPr>
        <w:tab/>
      </w: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 xml:space="preserve">Title: </w:t>
      </w:r>
      <w:r w:rsidRPr="0094430A">
        <w:rPr>
          <w:rFonts w:ascii="Arial" w:hAnsi="Arial" w:cs="Arial"/>
          <w:i/>
          <w:iCs/>
        </w:rPr>
        <w:t>[insert title]</w:t>
      </w:r>
    </w:p>
    <w:p w:rsidR="00455149" w:rsidRPr="0094430A" w:rsidRDefault="00455149">
      <w:pPr>
        <w:rPr>
          <w:rFonts w:ascii="Arial" w:hAnsi="Arial" w:cs="Arial"/>
        </w:rPr>
      </w:pPr>
    </w:p>
    <w:p w:rsidR="00455149" w:rsidRPr="0094430A" w:rsidRDefault="00455149">
      <w:pPr>
        <w:rPr>
          <w:rFonts w:ascii="Arial" w:hAnsi="Arial" w:cs="Arial"/>
          <w:i/>
        </w:rPr>
      </w:pP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 xml:space="preserve">Dated on ____________ day of __________________, _______ </w:t>
      </w:r>
      <w:r w:rsidRPr="0094430A">
        <w:rPr>
          <w:rFonts w:ascii="Arial" w:hAnsi="Arial" w:cs="Arial"/>
          <w:i/>
          <w:iCs/>
        </w:rPr>
        <w:t>[insert date of signing]</w:t>
      </w: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070EA3" w:rsidRPr="0094430A" w:rsidRDefault="00070EA3">
      <w:pPr>
        <w:rPr>
          <w:rFonts w:ascii="Arial" w:hAnsi="Arial" w:cs="Arial"/>
          <w:sz w:val="22"/>
        </w:rPr>
      </w:pPr>
      <w:r w:rsidRPr="0094430A">
        <w:rPr>
          <w:rFonts w:ascii="Arial" w:hAnsi="Arial" w:cs="Arial"/>
          <w:sz w:val="22"/>
        </w:rPr>
        <w:br w:type="page"/>
      </w:r>
    </w:p>
    <w:p w:rsidR="00070EA3" w:rsidRPr="0094430A" w:rsidRDefault="00070EA3" w:rsidP="00070EA3">
      <w:pPr>
        <w:jc w:val="center"/>
        <w:rPr>
          <w:rFonts w:ascii="Arial" w:hAnsi="Arial" w:cs="Arial"/>
          <w:b/>
          <w:sz w:val="36"/>
        </w:rPr>
      </w:pPr>
      <w:r w:rsidRPr="0094430A">
        <w:rPr>
          <w:rFonts w:ascii="Arial" w:hAnsi="Arial" w:cs="Arial"/>
          <w:b/>
          <w:sz w:val="36"/>
        </w:rPr>
        <w:lastRenderedPageBreak/>
        <w:t>Declaration regarding Deemed Export Benefits</w:t>
      </w:r>
    </w:p>
    <w:p w:rsidR="00070EA3" w:rsidRPr="0094430A" w:rsidRDefault="00070EA3" w:rsidP="00070EA3">
      <w:pPr>
        <w:tabs>
          <w:tab w:val="center" w:pos="4680"/>
        </w:tabs>
        <w:suppressAutoHyphens/>
        <w:jc w:val="center"/>
        <w:rPr>
          <w:rFonts w:ascii="Arial" w:hAnsi="Arial" w:cs="Arial"/>
          <w:sz w:val="20"/>
        </w:rPr>
      </w:pPr>
      <w:r w:rsidRPr="0094430A">
        <w:rPr>
          <w:rFonts w:ascii="Arial" w:hAnsi="Arial" w:cs="Arial"/>
          <w:sz w:val="20"/>
        </w:rPr>
        <w:t>(Bidder’s Name and Address):</w:t>
      </w: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center" w:pos="4680"/>
        </w:tabs>
        <w:suppressAutoHyphens/>
        <w:jc w:val="right"/>
        <w:rPr>
          <w:rFonts w:ascii="Arial" w:hAnsi="Arial" w:cs="Arial"/>
          <w:sz w:val="20"/>
        </w:rPr>
      </w:pPr>
      <w:r w:rsidRPr="0094430A">
        <w:rPr>
          <w:rFonts w:ascii="Arial" w:hAnsi="Arial" w:cs="Arial"/>
          <w:sz w:val="20"/>
        </w:rPr>
        <w:t>To:................................................</w:t>
      </w:r>
    </w:p>
    <w:p w:rsidR="00070EA3" w:rsidRPr="0094430A" w:rsidRDefault="00070EA3" w:rsidP="00070EA3">
      <w:pPr>
        <w:tabs>
          <w:tab w:val="center" w:pos="4680"/>
        </w:tabs>
        <w:suppressAutoHyphens/>
        <w:jc w:val="right"/>
        <w:rPr>
          <w:rFonts w:ascii="Arial" w:hAnsi="Arial" w:cs="Arial"/>
          <w:sz w:val="20"/>
        </w:rPr>
      </w:pPr>
      <w:r w:rsidRPr="0094430A">
        <w:rPr>
          <w:rFonts w:ascii="Arial" w:hAnsi="Arial" w:cs="Arial"/>
          <w:sz w:val="20"/>
        </w:rPr>
        <w:t xml:space="preserve">(Name of the Purchaser)     </w:t>
      </w:r>
    </w:p>
    <w:p w:rsidR="00070EA3" w:rsidRPr="0094430A" w:rsidRDefault="00070EA3" w:rsidP="00070EA3">
      <w:pPr>
        <w:tabs>
          <w:tab w:val="center" w:pos="4680"/>
        </w:tabs>
        <w:suppressAutoHyphens/>
        <w:jc w:val="right"/>
        <w:rPr>
          <w:rFonts w:ascii="Arial" w:hAnsi="Arial" w:cs="Arial"/>
          <w:sz w:val="20"/>
        </w:rPr>
      </w:pP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center" w:pos="4680"/>
        </w:tabs>
        <w:suppressAutoHyphens/>
        <w:rPr>
          <w:rFonts w:ascii="Arial" w:hAnsi="Arial" w:cs="Arial"/>
          <w:sz w:val="20"/>
        </w:rPr>
      </w:pPr>
      <w:r w:rsidRPr="0094430A">
        <w:rPr>
          <w:rFonts w:ascii="Arial" w:hAnsi="Arial" w:cs="Arial"/>
          <w:sz w:val="20"/>
        </w:rPr>
        <w:t>Dear Sir:</w:t>
      </w:r>
    </w:p>
    <w:p w:rsidR="00070EA3" w:rsidRPr="0094430A" w:rsidRDefault="00070EA3" w:rsidP="00070EA3">
      <w:pPr>
        <w:tabs>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ind w:left="720" w:hanging="720"/>
        <w:jc w:val="both"/>
        <w:rPr>
          <w:rFonts w:ascii="Arial" w:hAnsi="Arial" w:cs="Arial"/>
          <w:sz w:val="20"/>
        </w:rPr>
      </w:pPr>
      <w:r w:rsidRPr="0094430A">
        <w:rPr>
          <w:rFonts w:ascii="Arial" w:hAnsi="Arial" w:cs="Arial"/>
          <w:sz w:val="20"/>
        </w:rPr>
        <w:t>1.</w:t>
      </w:r>
      <w:r w:rsidRPr="0094430A">
        <w:rPr>
          <w:rFonts w:ascii="Arial" w:hAnsi="Arial" w:cs="Arial"/>
          <w:sz w:val="20"/>
        </w:rPr>
        <w:tab/>
        <w:t>We confirm that we are solely responsible for obtaining deemed export benefits which we have considered in our bid and in case of failure to receive such benefits for reasons whatsoever, Purchaser will not compensate us.</w:t>
      </w:r>
    </w:p>
    <w:p w:rsidR="00070EA3" w:rsidRPr="0094430A" w:rsidRDefault="00070EA3" w:rsidP="00070EA3">
      <w:pPr>
        <w:tabs>
          <w:tab w:val="left" w:pos="720"/>
          <w:tab w:val="center" w:pos="4680"/>
        </w:tabs>
        <w:suppressAutoHyphens/>
        <w:ind w:left="720" w:hanging="720"/>
        <w:rPr>
          <w:rFonts w:ascii="Arial" w:hAnsi="Arial" w:cs="Arial"/>
          <w:sz w:val="20"/>
        </w:rPr>
      </w:pPr>
    </w:p>
    <w:p w:rsidR="00070EA3" w:rsidRPr="0094430A" w:rsidRDefault="00070EA3" w:rsidP="00070EA3">
      <w:pPr>
        <w:tabs>
          <w:tab w:val="left" w:pos="720"/>
          <w:tab w:val="center" w:pos="4680"/>
        </w:tabs>
        <w:suppressAutoHyphens/>
        <w:ind w:left="720" w:hanging="720"/>
        <w:rPr>
          <w:rFonts w:ascii="Arial" w:hAnsi="Arial" w:cs="Arial"/>
          <w:sz w:val="20"/>
        </w:rPr>
      </w:pPr>
    </w:p>
    <w:p w:rsidR="00070EA3" w:rsidRPr="0094430A" w:rsidRDefault="00070EA3" w:rsidP="00070EA3">
      <w:pPr>
        <w:tabs>
          <w:tab w:val="left" w:pos="720"/>
          <w:tab w:val="center" w:pos="4680"/>
        </w:tabs>
        <w:suppressAutoHyphens/>
        <w:ind w:left="720" w:hanging="720"/>
        <w:jc w:val="both"/>
        <w:rPr>
          <w:rFonts w:ascii="Arial" w:hAnsi="Arial" w:cs="Arial"/>
          <w:sz w:val="20"/>
        </w:rPr>
      </w:pPr>
      <w:r w:rsidRPr="0094430A">
        <w:rPr>
          <w:rFonts w:ascii="Arial" w:hAnsi="Arial" w:cs="Arial"/>
          <w:sz w:val="20"/>
        </w:rPr>
        <w:t>2.</w:t>
      </w:r>
      <w:r w:rsidRPr="0094430A">
        <w:rPr>
          <w:rFonts w:ascii="Arial" w:hAnsi="Arial" w:cs="Arial"/>
          <w:sz w:val="20"/>
        </w:rPr>
        <w:tab/>
        <w:t>We are furnishing below the information required by the Purchaser for issue of Project Authority/ Payment certificate in terms of the Export and Import Policy of the Government of India:</w:t>
      </w:r>
    </w:p>
    <w:p w:rsidR="00070EA3" w:rsidRPr="0094430A" w:rsidRDefault="00070EA3" w:rsidP="00070EA3">
      <w:pPr>
        <w:tabs>
          <w:tab w:val="left" w:pos="720"/>
          <w:tab w:val="center" w:pos="4680"/>
        </w:tabs>
        <w:suppressAutoHyphens/>
        <w:ind w:left="720" w:hanging="720"/>
        <w:rPr>
          <w:rFonts w:ascii="Arial" w:hAnsi="Arial" w:cs="Arial"/>
          <w:sz w:val="20"/>
        </w:rPr>
      </w:pPr>
    </w:p>
    <w:p w:rsidR="00070EA3" w:rsidRPr="0094430A" w:rsidRDefault="00070EA3" w:rsidP="00070EA3">
      <w:pPr>
        <w:tabs>
          <w:tab w:val="left" w:pos="720"/>
          <w:tab w:val="center" w:pos="4680"/>
        </w:tabs>
        <w:suppressAutoHyphens/>
        <w:ind w:left="720" w:hanging="720"/>
        <w:rPr>
          <w:rFonts w:ascii="Arial" w:hAnsi="Arial" w:cs="Arial"/>
          <w:sz w:val="20"/>
        </w:rPr>
      </w:pPr>
    </w:p>
    <w:tbl>
      <w:tblPr>
        <w:tblW w:w="9306" w:type="dxa"/>
        <w:tblLayout w:type="fixed"/>
        <w:tblLook w:val="0000" w:firstRow="0" w:lastRow="0" w:firstColumn="0" w:lastColumn="0" w:noHBand="0" w:noVBand="0"/>
      </w:tblPr>
      <w:tblGrid>
        <w:gridCol w:w="558"/>
        <w:gridCol w:w="630"/>
        <w:gridCol w:w="2340"/>
        <w:gridCol w:w="2250"/>
        <w:gridCol w:w="3528"/>
      </w:tblGrid>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(A)</w:t>
            </w: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w:t>
            </w:r>
            <w:proofErr w:type="spellStart"/>
            <w:r w:rsidRPr="0094430A">
              <w:rPr>
                <w:rFonts w:ascii="Arial" w:hAnsi="Arial" w:cs="Arial"/>
                <w:sz w:val="20"/>
              </w:rPr>
              <w:t>i</w:t>
            </w:r>
            <w:proofErr w:type="spellEnd"/>
            <w:r w:rsidRPr="0094430A">
              <w:rPr>
                <w:rFonts w:ascii="Arial" w:hAnsi="Arial" w:cs="Arial"/>
                <w:sz w:val="20"/>
              </w:rPr>
              <w:t>)</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 xml:space="preserve">Value of import content of supply to be </w:t>
            </w:r>
          </w:p>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made by the Bidder:</w:t>
            </w:r>
          </w:p>
          <w:p w:rsidR="00070EA3" w:rsidRPr="0094430A" w:rsidRDefault="00070EA3" w:rsidP="00070EA3">
            <w:pPr>
              <w:tabs>
                <w:tab w:val="left" w:pos="720"/>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rPr>
                <w:rFonts w:ascii="Arial" w:hAnsi="Arial" w:cs="Arial"/>
                <w:sz w:val="20"/>
              </w:rPr>
            </w:pPr>
          </w:p>
        </w:tc>
        <w:tc>
          <w:tcPr>
            <w:tcW w:w="3528"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w:t>
            </w:r>
            <w:proofErr w:type="spellStart"/>
            <w:r w:rsidRPr="0094430A">
              <w:rPr>
                <w:rFonts w:ascii="Arial" w:hAnsi="Arial" w:cs="Arial"/>
                <w:sz w:val="20"/>
              </w:rPr>
              <w:t>Rs</w:t>
            </w:r>
            <w:proofErr w:type="spellEnd"/>
            <w:r w:rsidRPr="0094430A">
              <w:rPr>
                <w:rFonts w:ascii="Arial" w:hAnsi="Arial" w:cs="Arial"/>
                <w:sz w:val="20"/>
              </w:rPr>
              <w:t>. _________________</w:t>
            </w:r>
          </w:p>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 xml:space="preserve">(exchange rate one </w:t>
            </w:r>
            <w:smartTag w:uri="urn:schemas-microsoft-com:office:smarttags" w:element="place">
              <w:smartTag w:uri="urn:schemas-microsoft-com:office:smarttags" w:element="country-region">
                <w:r w:rsidRPr="0094430A">
                  <w:rPr>
                    <w:rFonts w:ascii="Arial" w:hAnsi="Arial" w:cs="Arial"/>
                    <w:sz w:val="20"/>
                  </w:rPr>
                  <w:t>US</w:t>
                </w:r>
              </w:smartTag>
            </w:smartTag>
            <w:r w:rsidRPr="0094430A">
              <w:rPr>
                <w:rFonts w:ascii="Arial" w:hAnsi="Arial" w:cs="Arial"/>
                <w:sz w:val="20"/>
              </w:rPr>
              <w:t xml:space="preserve">$ = </w:t>
            </w:r>
            <w:proofErr w:type="spellStart"/>
            <w:r w:rsidRPr="0094430A">
              <w:rPr>
                <w:rFonts w:ascii="Arial" w:hAnsi="Arial" w:cs="Arial"/>
                <w:sz w:val="20"/>
              </w:rPr>
              <w:t>Rs</w:t>
            </w:r>
            <w:proofErr w:type="spellEnd"/>
            <w:r w:rsidRPr="0094430A">
              <w:rPr>
                <w:rFonts w:ascii="Arial" w:hAnsi="Arial" w:cs="Arial"/>
                <w:sz w:val="20"/>
              </w:rPr>
              <w:t>___)</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(B)</w:t>
            </w: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w:t>
            </w:r>
            <w:proofErr w:type="spellStart"/>
            <w:r w:rsidRPr="0094430A">
              <w:rPr>
                <w:rFonts w:ascii="Arial" w:hAnsi="Arial" w:cs="Arial"/>
                <w:sz w:val="20"/>
              </w:rPr>
              <w:t>i</w:t>
            </w:r>
            <w:proofErr w:type="spellEnd"/>
            <w:r w:rsidRPr="0094430A">
              <w:rPr>
                <w:rFonts w:ascii="Arial" w:hAnsi="Arial" w:cs="Arial"/>
                <w:sz w:val="20"/>
              </w:rPr>
              <w:t>)</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Name of the sub-contractor, if any, and whose name is to be included in the main contract</w:t>
            </w:r>
          </w:p>
          <w:p w:rsidR="00070EA3" w:rsidRPr="0094430A" w:rsidRDefault="00070EA3" w:rsidP="00070EA3">
            <w:pPr>
              <w:tabs>
                <w:tab w:val="left" w:pos="720"/>
                <w:tab w:val="center" w:pos="4680"/>
              </w:tabs>
              <w:suppressAutoHyphens/>
              <w:rPr>
                <w:rFonts w:ascii="Arial" w:hAnsi="Arial" w:cs="Arial"/>
                <w:i/>
                <w:sz w:val="20"/>
              </w:rPr>
            </w:pPr>
          </w:p>
          <w:p w:rsidR="00070EA3" w:rsidRPr="0094430A" w:rsidRDefault="00070EA3" w:rsidP="00070EA3">
            <w:pPr>
              <w:tabs>
                <w:tab w:val="left" w:pos="720"/>
                <w:tab w:val="center" w:pos="4680"/>
              </w:tabs>
              <w:suppressAutoHyphens/>
              <w:rPr>
                <w:rFonts w:ascii="Arial" w:hAnsi="Arial" w:cs="Arial"/>
                <w:i/>
                <w:sz w:val="20"/>
              </w:rPr>
            </w:pPr>
          </w:p>
        </w:tc>
        <w:tc>
          <w:tcPr>
            <w:tcW w:w="3528" w:type="dxa"/>
          </w:tcPr>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________________________________</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(ii)</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Description, quantity and value of the goods to be supplied by the above sub-contractor</w:t>
            </w:r>
          </w:p>
        </w:tc>
        <w:tc>
          <w:tcPr>
            <w:tcW w:w="3528" w:type="dxa"/>
          </w:tcPr>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 xml:space="preserve">Description </w:t>
            </w:r>
          </w:p>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Quantity</w:t>
            </w:r>
          </w:p>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Value (</w:t>
            </w:r>
            <w:proofErr w:type="spellStart"/>
            <w:r w:rsidRPr="0094430A">
              <w:rPr>
                <w:rFonts w:ascii="Arial" w:hAnsi="Arial" w:cs="Arial"/>
                <w:sz w:val="20"/>
              </w:rPr>
              <w:t>Rs</w:t>
            </w:r>
            <w:proofErr w:type="spellEnd"/>
            <w:r w:rsidRPr="0094430A">
              <w:rPr>
                <w:rFonts w:ascii="Arial" w:hAnsi="Arial" w:cs="Arial"/>
                <w:sz w:val="20"/>
              </w:rPr>
              <w:t>.)</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p>
        </w:tc>
        <w:tc>
          <w:tcPr>
            <w:tcW w:w="630" w:type="dxa"/>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(iii)</w:t>
            </w:r>
          </w:p>
        </w:tc>
        <w:tc>
          <w:tcPr>
            <w:tcW w:w="4590" w:type="dxa"/>
            <w:gridSpan w:val="2"/>
          </w:tcPr>
          <w:p w:rsidR="00070EA3" w:rsidRPr="0094430A" w:rsidRDefault="00070EA3" w:rsidP="00070EA3">
            <w:pPr>
              <w:tabs>
                <w:tab w:val="left" w:pos="720"/>
                <w:tab w:val="center" w:pos="4680"/>
              </w:tabs>
              <w:suppressAutoHyphens/>
              <w:rPr>
                <w:rFonts w:ascii="Arial" w:hAnsi="Arial" w:cs="Arial"/>
                <w:sz w:val="20"/>
              </w:rPr>
            </w:pPr>
            <w:r w:rsidRPr="0094430A">
              <w:rPr>
                <w:rFonts w:ascii="Arial" w:hAnsi="Arial" w:cs="Arial"/>
                <w:sz w:val="20"/>
              </w:rPr>
              <w:t>Value of import content of supply to be made by the sub-contractor</w:t>
            </w:r>
          </w:p>
        </w:tc>
        <w:tc>
          <w:tcPr>
            <w:tcW w:w="3528" w:type="dxa"/>
          </w:tcPr>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proofErr w:type="spellStart"/>
            <w:r w:rsidRPr="0094430A">
              <w:rPr>
                <w:rFonts w:ascii="Arial" w:hAnsi="Arial" w:cs="Arial"/>
                <w:sz w:val="20"/>
              </w:rPr>
              <w:t>Rs</w:t>
            </w:r>
            <w:proofErr w:type="spellEnd"/>
            <w:r w:rsidRPr="0094430A">
              <w:rPr>
                <w:rFonts w:ascii="Arial" w:hAnsi="Arial" w:cs="Arial"/>
                <w:sz w:val="20"/>
              </w:rPr>
              <w:t xml:space="preserve">. </w:t>
            </w:r>
          </w:p>
          <w:p w:rsidR="00070EA3" w:rsidRPr="0094430A" w:rsidRDefault="00070EA3" w:rsidP="00070EA3">
            <w:pPr>
              <w:pBdr>
                <w:bottom w:val="single" w:sz="12" w:space="1" w:color="auto"/>
              </w:pBdr>
              <w:tabs>
                <w:tab w:val="left" w:pos="720"/>
                <w:tab w:val="center" w:pos="4680"/>
              </w:tabs>
              <w:suppressAutoHyphens/>
              <w:rPr>
                <w:rFonts w:ascii="Arial" w:hAnsi="Arial" w:cs="Arial"/>
                <w:sz w:val="20"/>
              </w:rPr>
            </w:pPr>
            <w:r w:rsidRPr="0094430A">
              <w:rPr>
                <w:rFonts w:ascii="Arial" w:hAnsi="Arial" w:cs="Arial"/>
                <w:sz w:val="20"/>
              </w:rPr>
              <w:t xml:space="preserve">(exchange rate on US$ = </w:t>
            </w:r>
            <w:proofErr w:type="spellStart"/>
            <w:r w:rsidRPr="0094430A">
              <w:rPr>
                <w:rFonts w:ascii="Arial" w:hAnsi="Arial" w:cs="Arial"/>
                <w:sz w:val="20"/>
              </w:rPr>
              <w:t>Rs</w:t>
            </w:r>
            <w:proofErr w:type="spellEnd"/>
            <w:r w:rsidRPr="0094430A">
              <w:rPr>
                <w:rFonts w:ascii="Arial" w:hAnsi="Arial" w:cs="Arial"/>
                <w:sz w:val="20"/>
              </w:rPr>
              <w:t>.)</w:t>
            </w:r>
          </w:p>
        </w:tc>
      </w:tr>
      <w:tr w:rsidR="00070EA3" w:rsidRPr="0094430A" w:rsidTr="00070EA3">
        <w:tc>
          <w:tcPr>
            <w:tcW w:w="558" w:type="dxa"/>
          </w:tcPr>
          <w:p w:rsidR="00070EA3" w:rsidRPr="0094430A" w:rsidRDefault="00070EA3" w:rsidP="00070EA3">
            <w:pPr>
              <w:tabs>
                <w:tab w:val="left" w:pos="720"/>
                <w:tab w:val="center" w:pos="4680"/>
              </w:tabs>
              <w:suppressAutoHyphens/>
              <w:rPr>
                <w:rFonts w:ascii="Arial" w:hAnsi="Arial" w:cs="Arial"/>
                <w:sz w:val="20"/>
              </w:rPr>
            </w:pPr>
          </w:p>
        </w:tc>
        <w:tc>
          <w:tcPr>
            <w:tcW w:w="630" w:type="dxa"/>
          </w:tcPr>
          <w:p w:rsidR="00070EA3" w:rsidRPr="0094430A" w:rsidRDefault="00070EA3" w:rsidP="00070EA3">
            <w:pPr>
              <w:tabs>
                <w:tab w:val="left" w:pos="720"/>
                <w:tab w:val="center" w:pos="4680"/>
              </w:tabs>
              <w:suppressAutoHyphens/>
              <w:rPr>
                <w:rFonts w:ascii="Arial" w:hAnsi="Arial" w:cs="Arial"/>
                <w:sz w:val="20"/>
              </w:rPr>
            </w:pPr>
          </w:p>
        </w:tc>
        <w:tc>
          <w:tcPr>
            <w:tcW w:w="4590" w:type="dxa"/>
            <w:gridSpan w:val="2"/>
          </w:tcPr>
          <w:p w:rsidR="00070EA3" w:rsidRPr="0094430A" w:rsidRDefault="00070EA3" w:rsidP="00070EA3">
            <w:pPr>
              <w:tabs>
                <w:tab w:val="left" w:pos="720"/>
                <w:tab w:val="center" w:pos="4680"/>
              </w:tabs>
              <w:suppressAutoHyphens/>
              <w:rPr>
                <w:rFonts w:ascii="Arial" w:hAnsi="Arial" w:cs="Arial"/>
                <w:i/>
                <w:sz w:val="20"/>
              </w:rPr>
            </w:pPr>
            <w:r w:rsidRPr="0094430A">
              <w:rPr>
                <w:rFonts w:ascii="Arial" w:hAnsi="Arial" w:cs="Arial"/>
                <w:i/>
                <w:sz w:val="20"/>
              </w:rPr>
              <w:t xml:space="preserve">(The requirements listed above are as per current Export and Import Policy of Government of </w:t>
            </w:r>
            <w:smartTag w:uri="urn:schemas-microsoft-com:office:smarttags" w:element="place">
              <w:smartTag w:uri="urn:schemas-microsoft-com:office:smarttags" w:element="country-region">
                <w:r w:rsidRPr="0094430A">
                  <w:rPr>
                    <w:rFonts w:ascii="Arial" w:hAnsi="Arial" w:cs="Arial"/>
                    <w:i/>
                    <w:sz w:val="20"/>
                  </w:rPr>
                  <w:t>India</w:t>
                </w:r>
              </w:smartTag>
            </w:smartTag>
            <w:r w:rsidRPr="0094430A">
              <w:rPr>
                <w:rFonts w:ascii="Arial" w:hAnsi="Arial" w:cs="Arial"/>
                <w:i/>
                <w:sz w:val="20"/>
              </w:rPr>
              <w:t>.  These may be modified, if necessary, in terms of the Export and Import Policy in force.)</w:t>
            </w:r>
          </w:p>
          <w:p w:rsidR="00070EA3" w:rsidRPr="0094430A" w:rsidRDefault="00070EA3" w:rsidP="00070EA3">
            <w:pPr>
              <w:tabs>
                <w:tab w:val="left" w:pos="720"/>
                <w:tab w:val="center" w:pos="4680"/>
              </w:tabs>
              <w:suppressAutoHyphens/>
              <w:rPr>
                <w:rFonts w:ascii="Arial" w:hAnsi="Arial" w:cs="Arial"/>
                <w:sz w:val="20"/>
              </w:rPr>
            </w:pPr>
          </w:p>
          <w:p w:rsidR="00070EA3" w:rsidRPr="0094430A" w:rsidRDefault="00070EA3" w:rsidP="00070EA3">
            <w:pPr>
              <w:tabs>
                <w:tab w:val="left" w:pos="720"/>
                <w:tab w:val="center" w:pos="4680"/>
              </w:tabs>
              <w:suppressAutoHyphens/>
              <w:rPr>
                <w:rFonts w:ascii="Arial" w:hAnsi="Arial" w:cs="Arial"/>
                <w:sz w:val="20"/>
              </w:rPr>
            </w:pPr>
          </w:p>
        </w:tc>
        <w:tc>
          <w:tcPr>
            <w:tcW w:w="3528" w:type="dxa"/>
          </w:tcPr>
          <w:p w:rsidR="00070EA3" w:rsidRPr="0094430A" w:rsidRDefault="00070EA3" w:rsidP="00070EA3">
            <w:pPr>
              <w:tabs>
                <w:tab w:val="left" w:pos="720"/>
                <w:tab w:val="center" w:pos="4680"/>
              </w:tabs>
              <w:suppressAutoHyphens/>
              <w:rPr>
                <w:rFonts w:ascii="Arial" w:hAnsi="Arial" w:cs="Arial"/>
                <w:sz w:val="20"/>
              </w:rPr>
            </w:pPr>
          </w:p>
        </w:tc>
      </w:tr>
      <w:tr w:rsidR="00070EA3" w:rsidRPr="0094430A" w:rsidTr="00070EA3">
        <w:tc>
          <w:tcPr>
            <w:tcW w:w="1188" w:type="dxa"/>
            <w:gridSpan w:val="2"/>
          </w:tcPr>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Date:</w:t>
            </w: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Place:</w:t>
            </w:r>
          </w:p>
        </w:tc>
        <w:tc>
          <w:tcPr>
            <w:tcW w:w="2340" w:type="dxa"/>
          </w:tcPr>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_______________</w:t>
            </w: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p>
          <w:p w:rsidR="00070EA3" w:rsidRPr="0094430A" w:rsidRDefault="00070EA3" w:rsidP="00070EA3">
            <w:pPr>
              <w:tabs>
                <w:tab w:val="left" w:pos="0"/>
                <w:tab w:val="center" w:pos="4680"/>
              </w:tabs>
              <w:suppressAutoHyphens/>
              <w:rPr>
                <w:rFonts w:ascii="Arial" w:hAnsi="Arial" w:cs="Arial"/>
                <w:sz w:val="20"/>
                <w:lang w:val="fr-FR"/>
              </w:rPr>
            </w:pPr>
            <w:r w:rsidRPr="0094430A">
              <w:rPr>
                <w:rFonts w:ascii="Arial" w:hAnsi="Arial" w:cs="Arial"/>
                <w:sz w:val="20"/>
                <w:lang w:val="fr-FR"/>
              </w:rPr>
              <w:t>_______________</w:t>
            </w:r>
          </w:p>
        </w:tc>
        <w:tc>
          <w:tcPr>
            <w:tcW w:w="5778" w:type="dxa"/>
            <w:gridSpan w:val="2"/>
          </w:tcPr>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(Signature) __________________________________</w:t>
            </w: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(Printed Name) _______________________________</w:t>
            </w: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(Designation) _________________________________</w:t>
            </w: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(Common Seal) _______________________________</w:t>
            </w:r>
          </w:p>
        </w:tc>
      </w:tr>
      <w:tr w:rsidR="00070EA3" w:rsidRPr="0094430A" w:rsidTr="00070EA3">
        <w:tc>
          <w:tcPr>
            <w:tcW w:w="9306" w:type="dxa"/>
            <w:gridSpan w:val="5"/>
          </w:tcPr>
          <w:p w:rsidR="00070EA3" w:rsidRPr="0094430A" w:rsidRDefault="00070EA3" w:rsidP="00070EA3">
            <w:pPr>
              <w:tabs>
                <w:tab w:val="left" w:pos="0"/>
                <w:tab w:val="center" w:pos="4680"/>
              </w:tabs>
              <w:suppressAutoHyphens/>
              <w:rPr>
                <w:rFonts w:ascii="Arial" w:hAnsi="Arial" w:cs="Arial"/>
                <w:sz w:val="20"/>
              </w:rPr>
            </w:pPr>
          </w:p>
          <w:p w:rsidR="00070EA3" w:rsidRPr="0094430A" w:rsidRDefault="00070EA3" w:rsidP="00070EA3">
            <w:pPr>
              <w:tabs>
                <w:tab w:val="left" w:pos="0"/>
                <w:tab w:val="center" w:pos="4680"/>
              </w:tabs>
              <w:suppressAutoHyphens/>
              <w:rPr>
                <w:rFonts w:ascii="Arial" w:hAnsi="Arial" w:cs="Arial"/>
                <w:sz w:val="20"/>
              </w:rPr>
            </w:pPr>
            <w:r w:rsidRPr="0094430A">
              <w:rPr>
                <w:rFonts w:ascii="Arial" w:hAnsi="Arial" w:cs="Arial"/>
                <w:sz w:val="20"/>
              </w:rPr>
              <w:t>* Please attach details items-wise with cost</w:t>
            </w:r>
          </w:p>
        </w:tc>
      </w:tr>
    </w:tbl>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070EA3" w:rsidRPr="0094430A" w:rsidRDefault="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BC2F79" w:rsidRPr="0094430A" w:rsidRDefault="00BC2F79" w:rsidP="00070EA3">
      <w:pPr>
        <w:pStyle w:val="SectionVHeader"/>
        <w:rPr>
          <w:rFonts w:ascii="Arial" w:hAnsi="Arial" w:cs="Arial"/>
        </w:rPr>
        <w:sectPr w:rsidR="00BC2F79" w:rsidRPr="0094430A">
          <w:headerReference w:type="first" r:id="rId46"/>
          <w:pgSz w:w="12240" w:h="15840" w:code="1"/>
          <w:pgMar w:top="1440" w:right="1440" w:bottom="1440" w:left="1800" w:header="720" w:footer="720" w:gutter="0"/>
          <w:paperSrc w:first="15" w:other="15"/>
          <w:cols w:space="720"/>
          <w:titlePg/>
        </w:sectPr>
      </w:pPr>
    </w:p>
    <w:p w:rsidR="00070EA3" w:rsidRPr="0094430A" w:rsidRDefault="00070EA3" w:rsidP="00070EA3">
      <w:pPr>
        <w:pStyle w:val="SectionVHeader"/>
        <w:rPr>
          <w:rFonts w:ascii="Arial" w:hAnsi="Arial" w:cs="Arial"/>
        </w:rPr>
      </w:pPr>
      <w:bookmarkStart w:id="283" w:name="_Toc452816961"/>
      <w:proofErr w:type="spellStart"/>
      <w:r w:rsidRPr="0094430A">
        <w:rPr>
          <w:rFonts w:ascii="Arial" w:hAnsi="Arial" w:cs="Arial"/>
        </w:rPr>
        <w:lastRenderedPageBreak/>
        <w:t>Proforma</w:t>
      </w:r>
      <w:proofErr w:type="spellEnd"/>
      <w:r w:rsidRPr="0094430A">
        <w:rPr>
          <w:rFonts w:ascii="Arial" w:hAnsi="Arial" w:cs="Arial"/>
        </w:rPr>
        <w:t xml:space="preserve"> for Performance Statement (for a period of last five years)</w:t>
      </w:r>
      <w:bookmarkEnd w:id="283"/>
    </w:p>
    <w:p w:rsidR="00070EA3" w:rsidRPr="0094430A" w:rsidRDefault="00070EA3" w:rsidP="00070EA3">
      <w:pPr>
        <w:tabs>
          <w:tab w:val="center" w:pos="4680"/>
        </w:tabs>
        <w:suppressAutoHyphens/>
        <w:jc w:val="right"/>
        <w:rPr>
          <w:rFonts w:ascii="Arial" w:hAnsi="Arial" w:cs="Arial"/>
          <w:i/>
        </w:rPr>
      </w:pPr>
    </w:p>
    <w:p w:rsidR="00070EA3" w:rsidRPr="0094430A" w:rsidRDefault="00070EA3" w:rsidP="00070EA3">
      <w:pPr>
        <w:tabs>
          <w:tab w:val="center" w:pos="4680"/>
        </w:tabs>
        <w:suppressAutoHyphens/>
        <w:rPr>
          <w:rFonts w:ascii="Arial" w:hAnsi="Arial" w:cs="Arial"/>
          <w:i/>
        </w:rPr>
      </w:pPr>
    </w:p>
    <w:p w:rsidR="00070EA3" w:rsidRPr="0094430A" w:rsidRDefault="00070EA3" w:rsidP="00070EA3">
      <w:pPr>
        <w:tabs>
          <w:tab w:val="center" w:pos="4680"/>
        </w:tabs>
        <w:suppressAutoHyphens/>
        <w:rPr>
          <w:rFonts w:ascii="Arial" w:hAnsi="Arial" w:cs="Arial"/>
          <w:i/>
        </w:rPr>
      </w:pPr>
    </w:p>
    <w:p w:rsidR="00070EA3" w:rsidRPr="0094430A" w:rsidRDefault="00070EA3" w:rsidP="00070EA3">
      <w:pPr>
        <w:tabs>
          <w:tab w:val="left" w:pos="1980"/>
          <w:tab w:val="center" w:pos="4680"/>
        </w:tabs>
        <w:suppressAutoHyphens/>
        <w:jc w:val="center"/>
        <w:rPr>
          <w:rFonts w:ascii="Arial" w:hAnsi="Arial" w:cs="Arial"/>
          <w:u w:val="single"/>
        </w:rPr>
      </w:pPr>
      <w:r w:rsidRPr="0094430A">
        <w:rPr>
          <w:rFonts w:ascii="Arial" w:hAnsi="Arial" w:cs="Arial"/>
        </w:rPr>
        <w:t xml:space="preserve">Bid No. </w:t>
      </w:r>
      <w:r w:rsidRPr="0094430A">
        <w:rPr>
          <w:rFonts w:ascii="Arial" w:hAnsi="Arial" w:cs="Arial"/>
          <w:u w:val="single"/>
        </w:rPr>
        <w:tab/>
      </w:r>
      <w:r w:rsidRPr="0094430A">
        <w:rPr>
          <w:rFonts w:ascii="Arial" w:hAnsi="Arial" w:cs="Arial"/>
        </w:rPr>
        <w:t>Date of opening</w:t>
      </w:r>
      <w:r w:rsidRPr="0094430A">
        <w:rPr>
          <w:rFonts w:ascii="Arial" w:hAnsi="Arial" w:cs="Arial"/>
          <w:u w:val="single"/>
        </w:rPr>
        <w:tab/>
      </w:r>
      <w:r w:rsidRPr="0094430A">
        <w:rPr>
          <w:rFonts w:ascii="Arial" w:hAnsi="Arial" w:cs="Arial"/>
        </w:rPr>
        <w:t>Time</w:t>
      </w:r>
      <w:r w:rsidRPr="0094430A">
        <w:rPr>
          <w:rFonts w:ascii="Arial" w:hAnsi="Arial" w:cs="Arial"/>
        </w:rPr>
        <w:tab/>
      </w:r>
      <w:r w:rsidRPr="0094430A">
        <w:rPr>
          <w:rFonts w:ascii="Arial" w:hAnsi="Arial" w:cs="Arial"/>
          <w:u w:val="single"/>
        </w:rPr>
        <w:tab/>
      </w:r>
      <w:r w:rsidRPr="0094430A">
        <w:rPr>
          <w:rFonts w:ascii="Arial" w:hAnsi="Arial" w:cs="Arial"/>
        </w:rPr>
        <w:tab/>
        <w:t>Hours</w:t>
      </w:r>
      <w:r w:rsidRPr="0094430A">
        <w:rPr>
          <w:rFonts w:ascii="Arial" w:hAnsi="Arial" w:cs="Arial"/>
        </w:rPr>
        <w:tab/>
      </w:r>
      <w:r w:rsidRPr="0094430A">
        <w:rPr>
          <w:rFonts w:ascii="Arial" w:hAnsi="Arial" w:cs="Arial"/>
          <w:u w:val="single"/>
        </w:rPr>
        <w:tab/>
      </w:r>
      <w:r w:rsidRPr="0094430A">
        <w:rPr>
          <w:rFonts w:ascii="Arial" w:hAnsi="Arial" w:cs="Arial"/>
          <w:u w:val="single"/>
        </w:rPr>
        <w:tab/>
      </w:r>
    </w:p>
    <w:p w:rsidR="00070EA3" w:rsidRPr="0094430A" w:rsidRDefault="00070EA3" w:rsidP="00070EA3">
      <w:pPr>
        <w:tabs>
          <w:tab w:val="center" w:pos="4680"/>
        </w:tabs>
        <w:suppressAutoHyphens/>
        <w:rPr>
          <w:rFonts w:ascii="Arial" w:hAnsi="Arial" w:cs="Arial"/>
          <w:u w:val="single"/>
        </w:rPr>
      </w:pPr>
    </w:p>
    <w:p w:rsidR="00070EA3" w:rsidRPr="0094430A" w:rsidRDefault="00070EA3" w:rsidP="00070EA3">
      <w:pPr>
        <w:tabs>
          <w:tab w:val="center" w:pos="4680"/>
        </w:tabs>
        <w:suppressAutoHyphens/>
        <w:rPr>
          <w:rFonts w:ascii="Arial" w:hAnsi="Arial" w:cs="Arial"/>
          <w:u w:val="single"/>
        </w:rPr>
      </w:pPr>
    </w:p>
    <w:p w:rsidR="00070EA3" w:rsidRPr="0094430A" w:rsidRDefault="00070EA3" w:rsidP="00070EA3">
      <w:pPr>
        <w:tabs>
          <w:tab w:val="center" w:pos="4680"/>
        </w:tabs>
        <w:suppressAutoHyphens/>
        <w:ind w:left="270"/>
        <w:rPr>
          <w:rFonts w:ascii="Arial" w:hAnsi="Arial" w:cs="Arial"/>
          <w:u w:val="single"/>
        </w:rPr>
      </w:pPr>
      <w:r w:rsidRPr="0094430A">
        <w:rPr>
          <w:rFonts w:ascii="Arial" w:hAnsi="Arial" w:cs="Arial"/>
        </w:rPr>
        <w:t>Name of the Firm</w:t>
      </w:r>
      <w:r w:rsidRPr="0094430A">
        <w:rPr>
          <w:rFonts w:ascii="Arial" w:hAnsi="Arial" w:cs="Arial"/>
          <w:u w:val="single"/>
        </w:rPr>
        <w:tab/>
      </w:r>
      <w:r w:rsidRPr="0094430A">
        <w:rPr>
          <w:rFonts w:ascii="Arial" w:hAnsi="Arial" w:cs="Arial"/>
          <w:u w:val="single"/>
        </w:rPr>
        <w:tab/>
      </w:r>
      <w:r w:rsidRPr="0094430A">
        <w:rPr>
          <w:rFonts w:ascii="Arial" w:hAnsi="Arial" w:cs="Arial"/>
          <w:u w:val="single"/>
        </w:rPr>
        <w:tab/>
      </w:r>
      <w:r w:rsidRPr="0094430A">
        <w:rPr>
          <w:rFonts w:ascii="Arial" w:hAnsi="Arial" w:cs="Arial"/>
          <w:u w:val="single"/>
        </w:rPr>
        <w:tab/>
      </w:r>
    </w:p>
    <w:p w:rsidR="00070EA3" w:rsidRPr="0094430A" w:rsidRDefault="00070EA3" w:rsidP="00070EA3">
      <w:pPr>
        <w:tabs>
          <w:tab w:val="center" w:pos="4680"/>
        </w:tabs>
        <w:suppressAutoHyphens/>
        <w:rPr>
          <w:rFonts w:ascii="Arial" w:hAnsi="Arial" w:cs="Arial"/>
        </w:rPr>
      </w:pPr>
    </w:p>
    <w:tbl>
      <w:tblPr>
        <w:tblW w:w="14256" w:type="dxa"/>
        <w:tblInd w:w="-636" w:type="dxa"/>
        <w:tblLayout w:type="fixed"/>
        <w:tblLook w:val="0000" w:firstRow="0" w:lastRow="0" w:firstColumn="0" w:lastColumn="0" w:noHBand="0" w:noVBand="0"/>
      </w:tblPr>
      <w:tblGrid>
        <w:gridCol w:w="1782"/>
        <w:gridCol w:w="1782"/>
        <w:gridCol w:w="1782"/>
        <w:gridCol w:w="1782"/>
        <w:gridCol w:w="1782"/>
        <w:gridCol w:w="1098"/>
        <w:gridCol w:w="1890"/>
        <w:gridCol w:w="2358"/>
      </w:tblGrid>
      <w:tr w:rsidR="00070EA3" w:rsidRPr="0094430A" w:rsidTr="00070EA3">
        <w:trPr>
          <w:cantSplit/>
          <w:trHeight w:val="432"/>
        </w:trPr>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pStyle w:val="Footer"/>
              <w:tabs>
                <w:tab w:val="center" w:pos="4680"/>
              </w:tabs>
              <w:suppressAutoHyphens/>
              <w:rPr>
                <w:rFonts w:ascii="Arial" w:hAnsi="Arial" w:cs="Arial"/>
                <w:u w:val="single"/>
              </w:rPr>
            </w:pPr>
            <w:r w:rsidRPr="0094430A">
              <w:rPr>
                <w:rFonts w:ascii="Arial" w:hAnsi="Arial" w:cs="Arial"/>
              </w:rPr>
              <w:t xml:space="preserve">Order placed by </w:t>
            </w:r>
          </w:p>
          <w:p w:rsidR="00070EA3" w:rsidRPr="0094430A" w:rsidRDefault="00070EA3" w:rsidP="00070EA3">
            <w:pPr>
              <w:tabs>
                <w:tab w:val="center" w:pos="4680"/>
              </w:tabs>
              <w:suppressAutoHyphens/>
              <w:rPr>
                <w:rFonts w:ascii="Arial" w:hAnsi="Arial" w:cs="Arial"/>
              </w:rPr>
            </w:pPr>
            <w:r w:rsidRPr="0094430A">
              <w:rPr>
                <w:rFonts w:ascii="Arial" w:hAnsi="Arial" w:cs="Arial"/>
              </w:rPr>
              <w:t>(full address of Purchaser)</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1</w:t>
            </w:r>
          </w:p>
        </w:tc>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Order No. and Date</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2</w:t>
            </w:r>
          </w:p>
        </w:tc>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Description and quantity of ordered goods</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3</w:t>
            </w:r>
          </w:p>
        </w:tc>
        <w:tc>
          <w:tcPr>
            <w:tcW w:w="1782"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Value of order</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4</w:t>
            </w:r>
          </w:p>
        </w:tc>
        <w:tc>
          <w:tcPr>
            <w:tcW w:w="2880" w:type="dxa"/>
            <w:gridSpan w:val="2"/>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 xml:space="preserve">Date of completion </w:t>
            </w: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of delivery</w:t>
            </w:r>
          </w:p>
        </w:tc>
        <w:tc>
          <w:tcPr>
            <w:tcW w:w="1890"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Remarks indicating reasons for late delivery, if any</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7</w:t>
            </w:r>
          </w:p>
        </w:tc>
        <w:tc>
          <w:tcPr>
            <w:tcW w:w="2358" w:type="dxa"/>
            <w:vMerge w:val="restart"/>
            <w:tcBorders>
              <w:top w:val="single" w:sz="4" w:space="0" w:color="auto"/>
              <w:left w:val="single" w:sz="4" w:space="0" w:color="auto"/>
              <w:bottom w:val="nil"/>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Has the supply of goods been satisfactory performance?*</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jc w:val="center"/>
              <w:rPr>
                <w:rFonts w:ascii="Arial" w:hAnsi="Arial" w:cs="Arial"/>
              </w:rPr>
            </w:pPr>
            <w:r w:rsidRPr="0094430A">
              <w:rPr>
                <w:rFonts w:ascii="Arial" w:hAnsi="Arial" w:cs="Arial"/>
              </w:rPr>
              <w:t>8</w:t>
            </w:r>
          </w:p>
        </w:tc>
      </w:tr>
      <w:tr w:rsidR="00070EA3" w:rsidRPr="0094430A" w:rsidTr="00070EA3">
        <w:trPr>
          <w:cantSplit/>
          <w:trHeight w:val="756"/>
        </w:trPr>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pStyle w:val="Footer"/>
              <w:tabs>
                <w:tab w:val="center" w:pos="4680"/>
              </w:tabs>
              <w:suppressAutoHyphens/>
              <w:rPr>
                <w:rFonts w:ascii="Arial" w:hAnsi="Arial" w:cs="Arial"/>
              </w:rPr>
            </w:pPr>
          </w:p>
        </w:tc>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As per contract</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r w:rsidRPr="0094430A">
              <w:rPr>
                <w:rFonts w:ascii="Arial" w:hAnsi="Arial" w:cs="Arial"/>
              </w:rPr>
              <w:t xml:space="preserve">             5</w:t>
            </w:r>
          </w:p>
        </w:tc>
        <w:tc>
          <w:tcPr>
            <w:tcW w:w="1098"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r w:rsidRPr="0094430A">
              <w:rPr>
                <w:rFonts w:ascii="Arial" w:hAnsi="Arial" w:cs="Arial"/>
              </w:rPr>
              <w:t>Actual</w:t>
            </w: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r w:rsidRPr="0094430A">
              <w:rPr>
                <w:rFonts w:ascii="Arial" w:hAnsi="Arial" w:cs="Arial"/>
              </w:rPr>
              <w:t xml:space="preserve">        6</w:t>
            </w:r>
          </w:p>
        </w:tc>
        <w:tc>
          <w:tcPr>
            <w:tcW w:w="1890"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vMerge/>
            <w:tcBorders>
              <w:top w:val="nil"/>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tcBorders>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left w:val="nil"/>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rPr>
          <w:cantSplit/>
        </w:trPr>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vMerge w:val="restart"/>
            <w:tcBorders>
              <w:top w:val="single" w:sz="4" w:space="0" w:color="auto"/>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top w:val="single" w:sz="4" w:space="0" w:color="auto"/>
              <w:left w:val="nil"/>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rPr>
          <w:cantSplit/>
        </w:trPr>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vMerge/>
            <w:tcBorders>
              <w:left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left w:val="nil"/>
              <w:right w:val="single" w:sz="4" w:space="0" w:color="auto"/>
            </w:tcBorders>
          </w:tcPr>
          <w:p w:rsidR="00070EA3" w:rsidRPr="0094430A" w:rsidRDefault="00070EA3" w:rsidP="00070EA3">
            <w:pPr>
              <w:tabs>
                <w:tab w:val="center" w:pos="4680"/>
              </w:tabs>
              <w:suppressAutoHyphens/>
              <w:rPr>
                <w:rFonts w:ascii="Arial" w:hAnsi="Arial" w:cs="Arial"/>
              </w:rPr>
            </w:pPr>
          </w:p>
        </w:tc>
      </w:tr>
      <w:tr w:rsidR="00070EA3" w:rsidRPr="0094430A" w:rsidTr="00070EA3">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782"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c>
          <w:tcPr>
            <w:tcW w:w="2358" w:type="dxa"/>
            <w:tcBorders>
              <w:top w:val="single" w:sz="4" w:space="0" w:color="auto"/>
              <w:left w:val="single" w:sz="4" w:space="0" w:color="auto"/>
              <w:bottom w:val="single" w:sz="4" w:space="0" w:color="auto"/>
              <w:right w:val="single" w:sz="4" w:space="0" w:color="auto"/>
            </w:tcBorders>
          </w:tcPr>
          <w:p w:rsidR="00070EA3" w:rsidRPr="0094430A" w:rsidRDefault="00070EA3" w:rsidP="00070EA3">
            <w:pPr>
              <w:tabs>
                <w:tab w:val="center" w:pos="4680"/>
              </w:tabs>
              <w:suppressAutoHyphens/>
              <w:rPr>
                <w:rFonts w:ascii="Arial" w:hAnsi="Arial" w:cs="Arial"/>
              </w:rPr>
            </w:pPr>
          </w:p>
        </w:tc>
      </w:tr>
    </w:tbl>
    <w:p w:rsidR="00070EA3" w:rsidRPr="0094430A" w:rsidRDefault="00070EA3" w:rsidP="00070EA3">
      <w:pPr>
        <w:tabs>
          <w:tab w:val="center" w:pos="4680"/>
        </w:tabs>
        <w:suppressAutoHyphens/>
        <w:rPr>
          <w:rFonts w:ascii="Arial" w:hAnsi="Arial" w:cs="Arial"/>
        </w:rPr>
      </w:pPr>
    </w:p>
    <w:p w:rsidR="00070EA3" w:rsidRPr="0094430A" w:rsidRDefault="00070EA3" w:rsidP="00070EA3">
      <w:pPr>
        <w:tabs>
          <w:tab w:val="center" w:pos="4680"/>
        </w:tabs>
        <w:suppressAutoHyphens/>
        <w:rPr>
          <w:rFonts w:ascii="Arial" w:hAnsi="Arial" w:cs="Arial"/>
          <w:sz w:val="22"/>
          <w:szCs w:val="22"/>
        </w:rPr>
      </w:pPr>
      <w:r w:rsidRPr="0094430A">
        <w:rPr>
          <w:rFonts w:ascii="Arial" w:hAnsi="Arial" w:cs="Arial"/>
          <w:sz w:val="22"/>
          <w:szCs w:val="22"/>
        </w:rPr>
        <w:t>Signature and seal of the Bidder</w:t>
      </w:r>
      <w:r w:rsidRPr="0094430A">
        <w:rPr>
          <w:rFonts w:ascii="Arial" w:hAnsi="Arial" w:cs="Arial"/>
          <w:sz w:val="22"/>
          <w:szCs w:val="22"/>
        </w:rPr>
        <w:tab/>
      </w:r>
      <w:r w:rsidRPr="0094430A">
        <w:rPr>
          <w:rFonts w:ascii="Arial" w:hAnsi="Arial" w:cs="Arial"/>
          <w:sz w:val="22"/>
          <w:szCs w:val="22"/>
          <w:u w:val="single"/>
        </w:rPr>
        <w:tab/>
      </w:r>
      <w:r w:rsidRPr="0094430A">
        <w:rPr>
          <w:rFonts w:ascii="Arial" w:hAnsi="Arial" w:cs="Arial"/>
          <w:sz w:val="22"/>
          <w:szCs w:val="22"/>
          <w:u w:val="single"/>
        </w:rPr>
        <w:tab/>
      </w:r>
      <w:r w:rsidRPr="0094430A">
        <w:rPr>
          <w:rFonts w:ascii="Arial" w:hAnsi="Arial" w:cs="Arial"/>
          <w:sz w:val="22"/>
          <w:szCs w:val="22"/>
          <w:u w:val="single"/>
        </w:rPr>
        <w:tab/>
      </w:r>
      <w:r w:rsidRPr="0094430A">
        <w:rPr>
          <w:rFonts w:ascii="Arial" w:hAnsi="Arial" w:cs="Arial"/>
          <w:sz w:val="22"/>
          <w:szCs w:val="22"/>
          <w:u w:val="single"/>
        </w:rPr>
        <w:tab/>
      </w:r>
    </w:p>
    <w:p w:rsidR="00070EA3" w:rsidRPr="0094430A" w:rsidRDefault="00070EA3" w:rsidP="00070EA3">
      <w:pPr>
        <w:tabs>
          <w:tab w:val="left" w:pos="605"/>
        </w:tabs>
        <w:jc w:val="both"/>
        <w:rPr>
          <w:rFonts w:ascii="Arial" w:hAnsi="Arial" w:cs="Arial"/>
          <w:sz w:val="22"/>
          <w:szCs w:val="22"/>
        </w:rPr>
      </w:pPr>
    </w:p>
    <w:p w:rsidR="00070EA3" w:rsidRPr="0094430A" w:rsidRDefault="00070EA3" w:rsidP="00070EA3">
      <w:pPr>
        <w:tabs>
          <w:tab w:val="left" w:pos="605"/>
        </w:tabs>
        <w:jc w:val="both"/>
        <w:rPr>
          <w:rFonts w:ascii="Arial" w:hAnsi="Arial" w:cs="Arial"/>
          <w:sz w:val="22"/>
          <w:szCs w:val="22"/>
        </w:rPr>
      </w:pPr>
      <w:r w:rsidRPr="0094430A">
        <w:rPr>
          <w:rFonts w:ascii="Arial" w:hAnsi="Arial" w:cs="Arial"/>
          <w:sz w:val="22"/>
          <w:szCs w:val="22"/>
        </w:rPr>
        <w:t>The Bidder shall also furnish the following documents in connection with their past performance:</w:t>
      </w:r>
    </w:p>
    <w:p w:rsidR="00070EA3" w:rsidRPr="0094430A" w:rsidRDefault="00070EA3" w:rsidP="00070EA3">
      <w:pPr>
        <w:pStyle w:val="BodyTextIndent"/>
        <w:tabs>
          <w:tab w:val="left" w:pos="720"/>
        </w:tabs>
        <w:rPr>
          <w:rFonts w:ascii="Arial" w:hAnsi="Arial" w:cs="Arial"/>
          <w:b/>
          <w:bCs/>
          <w:sz w:val="22"/>
          <w:szCs w:val="22"/>
        </w:rPr>
      </w:pPr>
      <w:r w:rsidRPr="0094430A">
        <w:rPr>
          <w:rFonts w:ascii="Arial" w:hAnsi="Arial" w:cs="Arial"/>
          <w:b/>
          <w:bCs/>
          <w:sz w:val="22"/>
          <w:szCs w:val="22"/>
        </w:rPr>
        <w:lastRenderedPageBreak/>
        <w:t>For supplies within India &amp; for Exports</w:t>
      </w:r>
    </w:p>
    <w:p w:rsidR="00070EA3" w:rsidRPr="0094430A" w:rsidRDefault="00070EA3" w:rsidP="00070EA3">
      <w:pPr>
        <w:pStyle w:val="BodyTextIndent"/>
        <w:tabs>
          <w:tab w:val="left" w:pos="720"/>
        </w:tabs>
        <w:rPr>
          <w:rFonts w:ascii="Arial" w:hAnsi="Arial" w:cs="Arial"/>
          <w:b/>
          <w:bCs/>
          <w:sz w:val="22"/>
          <w:szCs w:val="22"/>
          <w:u w:val="single"/>
        </w:rPr>
      </w:pPr>
    </w:p>
    <w:p w:rsidR="00070EA3" w:rsidRPr="0094430A" w:rsidRDefault="00070EA3" w:rsidP="00AF377B">
      <w:pPr>
        <w:pStyle w:val="BodyTextIndent"/>
        <w:numPr>
          <w:ilvl w:val="1"/>
          <w:numId w:val="78"/>
        </w:numPr>
        <w:rPr>
          <w:rFonts w:ascii="Arial" w:hAnsi="Arial" w:cs="Arial"/>
          <w:sz w:val="22"/>
          <w:szCs w:val="22"/>
        </w:rPr>
      </w:pPr>
      <w:r w:rsidRPr="0094430A">
        <w:rPr>
          <w:rFonts w:ascii="Arial" w:hAnsi="Arial" w:cs="Arial"/>
          <w:bCs/>
          <w:sz w:val="22"/>
          <w:szCs w:val="22"/>
        </w:rPr>
        <w:t xml:space="preserve">For supplies made to public sector units in India, </w:t>
      </w:r>
      <w:r w:rsidRPr="0094430A">
        <w:rPr>
          <w:rFonts w:ascii="Arial" w:hAnsi="Arial" w:cs="Arial"/>
          <w:sz w:val="22"/>
          <w:szCs w:val="22"/>
        </w:rPr>
        <w:t>an Affidavit confirming that the performance statement given is correct.</w:t>
      </w:r>
    </w:p>
    <w:p w:rsidR="00070EA3" w:rsidRPr="0094430A" w:rsidRDefault="00070EA3" w:rsidP="00070EA3">
      <w:pPr>
        <w:pStyle w:val="BodyTextIndent"/>
        <w:ind w:left="1080"/>
        <w:rPr>
          <w:rFonts w:ascii="Arial" w:hAnsi="Arial" w:cs="Arial"/>
          <w:sz w:val="22"/>
          <w:szCs w:val="22"/>
        </w:rPr>
      </w:pPr>
    </w:p>
    <w:p w:rsidR="00070EA3" w:rsidRPr="0094430A" w:rsidRDefault="00070EA3" w:rsidP="00AF377B">
      <w:pPr>
        <w:pStyle w:val="BodyTextIndent"/>
        <w:numPr>
          <w:ilvl w:val="1"/>
          <w:numId w:val="78"/>
        </w:numPr>
        <w:rPr>
          <w:rFonts w:ascii="Arial" w:hAnsi="Arial" w:cs="Arial"/>
          <w:sz w:val="22"/>
          <w:szCs w:val="22"/>
        </w:rPr>
      </w:pPr>
      <w:r w:rsidRPr="0094430A">
        <w:rPr>
          <w:rFonts w:ascii="Arial" w:hAnsi="Arial" w:cs="Arial"/>
          <w:sz w:val="22"/>
          <w:szCs w:val="22"/>
        </w:rPr>
        <w:t xml:space="preserve">However in case of supplies to private sector units, an affidavit confirming that the performance statement is correct </w:t>
      </w:r>
      <w:proofErr w:type="spellStart"/>
      <w:r w:rsidRPr="0094430A">
        <w:rPr>
          <w:rFonts w:ascii="Arial" w:hAnsi="Arial" w:cs="Arial"/>
          <w:sz w:val="22"/>
          <w:szCs w:val="22"/>
        </w:rPr>
        <w:t>alongwith</w:t>
      </w:r>
      <w:proofErr w:type="spellEnd"/>
      <w:r w:rsidRPr="0094430A">
        <w:rPr>
          <w:rFonts w:ascii="Arial" w:hAnsi="Arial" w:cs="Arial"/>
          <w:sz w:val="22"/>
          <w:szCs w:val="22"/>
        </w:rPr>
        <w:t xml:space="preserve"> following supporting evidence.</w:t>
      </w:r>
    </w:p>
    <w:p w:rsidR="00070EA3" w:rsidRPr="0094430A" w:rsidRDefault="00070EA3" w:rsidP="00070EA3">
      <w:pPr>
        <w:pStyle w:val="BodyTextIndent"/>
        <w:tabs>
          <w:tab w:val="left" w:pos="720"/>
        </w:tabs>
        <w:ind w:left="0"/>
        <w:rPr>
          <w:rFonts w:ascii="Arial" w:hAnsi="Arial" w:cs="Arial"/>
          <w:bCs/>
          <w:sz w:val="22"/>
          <w:szCs w:val="22"/>
        </w:rPr>
      </w:pP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Copy of Purchase Orders</w:t>
      </w: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Copy of Invoices</w:t>
      </w: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Proof of Payment received from Purchasers</w:t>
      </w:r>
    </w:p>
    <w:p w:rsidR="00070EA3" w:rsidRPr="0094430A" w:rsidRDefault="00070EA3" w:rsidP="00AF377B">
      <w:pPr>
        <w:pStyle w:val="BodyTextIndent"/>
        <w:numPr>
          <w:ilvl w:val="2"/>
          <w:numId w:val="78"/>
        </w:numPr>
        <w:rPr>
          <w:rFonts w:ascii="Arial" w:hAnsi="Arial" w:cs="Arial"/>
          <w:sz w:val="22"/>
          <w:szCs w:val="22"/>
        </w:rPr>
      </w:pPr>
      <w:r w:rsidRPr="0094430A">
        <w:rPr>
          <w:rFonts w:ascii="Arial" w:hAnsi="Arial" w:cs="Arial"/>
          <w:sz w:val="22"/>
          <w:szCs w:val="22"/>
        </w:rPr>
        <w:t>Documentary evidence (Client’s certificate) in support of satisfactory completion of contract</w:t>
      </w:r>
    </w:p>
    <w:p w:rsidR="00BC2F79" w:rsidRPr="0094430A" w:rsidRDefault="00BC2F79" w:rsidP="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sectPr w:rsidR="00BC2F79" w:rsidRPr="0094430A" w:rsidSect="00BC2F79">
          <w:pgSz w:w="15840" w:h="12240" w:orient="landscape" w:code="1"/>
          <w:pgMar w:top="1800" w:right="1440" w:bottom="1440" w:left="1440" w:header="720" w:footer="720" w:gutter="0"/>
          <w:cols w:space="720"/>
          <w:titlePg/>
        </w:sectPr>
      </w:pPr>
    </w:p>
    <w:p w:rsidR="00070EA3" w:rsidRPr="0094430A" w:rsidRDefault="00070EA3" w:rsidP="00070EA3">
      <w:pPr>
        <w:pStyle w:val="SectionVHeader"/>
        <w:rPr>
          <w:rFonts w:ascii="Arial" w:hAnsi="Arial" w:cs="Arial"/>
        </w:rPr>
      </w:pPr>
      <w:bookmarkStart w:id="284" w:name="_Toc452816962"/>
      <w:proofErr w:type="spellStart"/>
      <w:r w:rsidRPr="0094430A">
        <w:rPr>
          <w:rFonts w:ascii="Arial" w:hAnsi="Arial" w:cs="Arial"/>
        </w:rPr>
        <w:lastRenderedPageBreak/>
        <w:t>Proforma</w:t>
      </w:r>
      <w:proofErr w:type="spellEnd"/>
      <w:r w:rsidRPr="0094430A">
        <w:rPr>
          <w:rFonts w:ascii="Arial" w:hAnsi="Arial" w:cs="Arial"/>
        </w:rPr>
        <w:t xml:space="preserve"> for Other Details of Bidder, Manufacturer and its Bank</w:t>
      </w:r>
      <w:bookmarkEnd w:id="284"/>
    </w:p>
    <w:p w:rsidR="00070EA3" w:rsidRPr="0094430A" w:rsidRDefault="00070EA3" w:rsidP="00070EA3">
      <w:pPr>
        <w:autoSpaceDE w:val="0"/>
        <w:autoSpaceDN w:val="0"/>
        <w:adjustRightInd w:val="0"/>
        <w:rPr>
          <w:rFonts w:ascii="Arial" w:hAnsi="Arial" w:cs="Arial"/>
          <w:b/>
          <w:bCs/>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1. Name &amp; full address of the Manufacturer:</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2.</w:t>
      </w:r>
      <w:r w:rsidRPr="0094430A">
        <w:rPr>
          <w:rFonts w:ascii="Arial" w:hAnsi="Arial" w:cs="Arial"/>
          <w:sz w:val="22"/>
          <w:szCs w:val="22"/>
        </w:rPr>
        <w:tab/>
        <w:t xml:space="preserve">(a) Telephone &amp; Fax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 /Works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 xml:space="preserve">(b) Telex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(c) Telegraphic address: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(d) Email</w:t>
      </w:r>
    </w:p>
    <w:p w:rsidR="00070EA3" w:rsidRPr="0094430A" w:rsidRDefault="00070EA3" w:rsidP="00070EA3">
      <w:pPr>
        <w:autoSpaceDE w:val="0"/>
        <w:autoSpaceDN w:val="0"/>
        <w:adjustRightInd w:val="0"/>
        <w:ind w:firstLine="72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3. Location of the manufacturing factory.</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4. Name &amp; full address of the Bidder</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 xml:space="preserve">5. </w:t>
      </w:r>
      <w:r w:rsidRPr="0094430A">
        <w:rPr>
          <w:rFonts w:ascii="Arial" w:hAnsi="Arial" w:cs="Arial"/>
          <w:sz w:val="22"/>
          <w:szCs w:val="22"/>
        </w:rPr>
        <w:tab/>
        <w:t xml:space="preserve">(a) Telephone/Mobile &amp; Fax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Office/Factory/Works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 xml:space="preserve">(b) Telex No. </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Office/Works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(c) Telegraphic address:</w:t>
      </w:r>
    </w:p>
    <w:p w:rsidR="00070EA3" w:rsidRPr="0094430A" w:rsidRDefault="00070EA3" w:rsidP="00070EA3">
      <w:pPr>
        <w:autoSpaceDE w:val="0"/>
        <w:autoSpaceDN w:val="0"/>
        <w:adjustRightInd w:val="0"/>
        <w:ind w:firstLine="720"/>
        <w:rPr>
          <w:rFonts w:ascii="Arial" w:hAnsi="Arial" w:cs="Arial"/>
          <w:sz w:val="22"/>
          <w:szCs w:val="22"/>
        </w:rPr>
      </w:pPr>
      <w:r w:rsidRPr="0094430A">
        <w:rPr>
          <w:rFonts w:ascii="Arial" w:hAnsi="Arial" w:cs="Arial"/>
          <w:sz w:val="22"/>
          <w:szCs w:val="22"/>
        </w:rPr>
        <w:t>(d) Email</w:t>
      </w:r>
    </w:p>
    <w:p w:rsidR="00070EA3" w:rsidRPr="0094430A" w:rsidRDefault="00070EA3" w:rsidP="00070EA3">
      <w:pPr>
        <w:autoSpaceDE w:val="0"/>
        <w:autoSpaceDN w:val="0"/>
        <w:adjustRightInd w:val="0"/>
        <w:ind w:firstLine="72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6. Details of two Persons that SAMS Ltd. may contact for requests for clarification during bid evaluation: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3028"/>
        <w:gridCol w:w="3029"/>
      </w:tblGrid>
      <w:tr w:rsidR="00070EA3" w:rsidRPr="0094430A" w:rsidTr="00070EA3">
        <w:tc>
          <w:tcPr>
            <w:tcW w:w="3072" w:type="dxa"/>
          </w:tcPr>
          <w:p w:rsidR="00070EA3" w:rsidRPr="0094430A" w:rsidRDefault="00070EA3" w:rsidP="00070EA3">
            <w:pPr>
              <w:autoSpaceDE w:val="0"/>
              <w:autoSpaceDN w:val="0"/>
              <w:adjustRightInd w:val="0"/>
              <w:jc w:val="center"/>
              <w:rPr>
                <w:rFonts w:ascii="Arial" w:hAnsi="Arial" w:cs="Arial"/>
                <w:sz w:val="22"/>
                <w:szCs w:val="22"/>
              </w:rPr>
            </w:pPr>
          </w:p>
        </w:tc>
        <w:tc>
          <w:tcPr>
            <w:tcW w:w="3072" w:type="dxa"/>
          </w:tcPr>
          <w:p w:rsidR="00070EA3" w:rsidRPr="0094430A" w:rsidRDefault="00070EA3" w:rsidP="00070EA3">
            <w:pPr>
              <w:autoSpaceDE w:val="0"/>
              <w:autoSpaceDN w:val="0"/>
              <w:adjustRightInd w:val="0"/>
              <w:jc w:val="center"/>
              <w:rPr>
                <w:rFonts w:ascii="Arial" w:hAnsi="Arial" w:cs="Arial"/>
                <w:sz w:val="22"/>
                <w:szCs w:val="22"/>
              </w:rPr>
            </w:pPr>
            <w:r w:rsidRPr="0094430A">
              <w:rPr>
                <w:rFonts w:ascii="Arial" w:hAnsi="Arial" w:cs="Arial"/>
                <w:sz w:val="22"/>
                <w:szCs w:val="22"/>
              </w:rPr>
              <w:t>1</w:t>
            </w:r>
            <w:r w:rsidRPr="0094430A">
              <w:rPr>
                <w:rFonts w:ascii="Arial" w:hAnsi="Arial" w:cs="Arial"/>
                <w:sz w:val="22"/>
                <w:szCs w:val="22"/>
                <w:vertAlign w:val="superscript"/>
              </w:rPr>
              <w:t>st</w:t>
            </w:r>
          </w:p>
        </w:tc>
        <w:tc>
          <w:tcPr>
            <w:tcW w:w="3072" w:type="dxa"/>
          </w:tcPr>
          <w:p w:rsidR="00070EA3" w:rsidRPr="0094430A" w:rsidRDefault="00070EA3" w:rsidP="00070EA3">
            <w:pPr>
              <w:autoSpaceDE w:val="0"/>
              <w:autoSpaceDN w:val="0"/>
              <w:adjustRightInd w:val="0"/>
              <w:jc w:val="center"/>
              <w:rPr>
                <w:rFonts w:ascii="Arial" w:hAnsi="Arial" w:cs="Arial"/>
                <w:sz w:val="22"/>
                <w:szCs w:val="22"/>
              </w:rPr>
            </w:pPr>
            <w:r w:rsidRPr="0094430A">
              <w:rPr>
                <w:rFonts w:ascii="Arial" w:hAnsi="Arial" w:cs="Arial"/>
                <w:sz w:val="22"/>
                <w:szCs w:val="22"/>
              </w:rPr>
              <w:t>2</w:t>
            </w:r>
            <w:r w:rsidRPr="0094430A">
              <w:rPr>
                <w:rFonts w:ascii="Arial" w:hAnsi="Arial" w:cs="Arial"/>
                <w:sz w:val="22"/>
                <w:szCs w:val="22"/>
                <w:vertAlign w:val="superscript"/>
              </w:rPr>
              <w:t>nd</w:t>
            </w:r>
          </w:p>
        </w:tc>
      </w:tr>
      <w:tr w:rsidR="00070EA3" w:rsidRPr="0094430A" w:rsidTr="00070EA3">
        <w:tc>
          <w:tcPr>
            <w:tcW w:w="3072" w:type="dxa"/>
          </w:tcPr>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Name:</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(ii) Tel number (direct):</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 iii)Mobile No.</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(iv) Email address</w:t>
            </w:r>
          </w:p>
        </w:tc>
        <w:tc>
          <w:tcPr>
            <w:tcW w:w="3072" w:type="dxa"/>
          </w:tcPr>
          <w:p w:rsidR="00070EA3" w:rsidRPr="0094430A" w:rsidRDefault="00070EA3" w:rsidP="00070EA3">
            <w:pPr>
              <w:autoSpaceDE w:val="0"/>
              <w:autoSpaceDN w:val="0"/>
              <w:adjustRightInd w:val="0"/>
              <w:rPr>
                <w:rFonts w:ascii="Arial" w:hAnsi="Arial" w:cs="Arial"/>
                <w:sz w:val="22"/>
                <w:szCs w:val="22"/>
              </w:rPr>
            </w:pPr>
          </w:p>
        </w:tc>
        <w:tc>
          <w:tcPr>
            <w:tcW w:w="3072" w:type="dxa"/>
          </w:tcPr>
          <w:p w:rsidR="00070EA3" w:rsidRPr="0094430A" w:rsidRDefault="00070EA3" w:rsidP="00070EA3">
            <w:pPr>
              <w:autoSpaceDE w:val="0"/>
              <w:autoSpaceDN w:val="0"/>
              <w:adjustRightInd w:val="0"/>
              <w:rPr>
                <w:rFonts w:ascii="Arial" w:hAnsi="Arial" w:cs="Arial"/>
                <w:sz w:val="22"/>
                <w:szCs w:val="22"/>
              </w:rPr>
            </w:pPr>
          </w:p>
        </w:tc>
      </w:tr>
    </w:tbl>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7. Bank details from where the Bank Guarantee for Bid Security has been issued:</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Name and address of the Bank:</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(ii) For a foreign bank, name of correspondent Bank in India:</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(iii) Name of the contact Person</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(iv) Phone number/Mobile</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(v) Fax Number</w:t>
      </w: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sz w:val="22"/>
          <w:szCs w:val="22"/>
        </w:rPr>
        <w:t>(vi) Email address</w:t>
      </w: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p>
    <w:p w:rsidR="00070EA3" w:rsidRPr="0094430A" w:rsidRDefault="00070EA3" w:rsidP="00070EA3">
      <w:pPr>
        <w:autoSpaceDE w:val="0"/>
        <w:autoSpaceDN w:val="0"/>
        <w:adjustRightInd w:val="0"/>
        <w:jc w:val="right"/>
        <w:rPr>
          <w:rFonts w:ascii="Arial" w:hAnsi="Arial" w:cs="Arial"/>
          <w:sz w:val="22"/>
          <w:szCs w:val="22"/>
        </w:rPr>
      </w:pPr>
    </w:p>
    <w:p w:rsidR="00070EA3" w:rsidRPr="0094430A" w:rsidRDefault="00070EA3" w:rsidP="00070EA3">
      <w:pPr>
        <w:autoSpaceDE w:val="0"/>
        <w:autoSpaceDN w:val="0"/>
        <w:adjustRightInd w:val="0"/>
        <w:rPr>
          <w:rFonts w:ascii="Arial" w:hAnsi="Arial" w:cs="Arial"/>
          <w:sz w:val="22"/>
          <w:szCs w:val="22"/>
        </w:rPr>
      </w:pPr>
      <w:r w:rsidRPr="0094430A">
        <w:rPr>
          <w:rFonts w:ascii="Arial" w:hAnsi="Arial" w:cs="Arial"/>
          <w:b/>
          <w:sz w:val="22"/>
          <w:szCs w:val="22"/>
        </w:rPr>
        <w:t>Signature and seal of the Bidder</w:t>
      </w:r>
    </w:p>
    <w:p w:rsidR="00070EA3" w:rsidRPr="0094430A" w:rsidRDefault="00070EA3" w:rsidP="00070EA3">
      <w:pPr>
        <w:autoSpaceDE w:val="0"/>
        <w:autoSpaceDN w:val="0"/>
        <w:adjustRightInd w:val="0"/>
        <w:rPr>
          <w:rFonts w:ascii="Arial" w:hAnsi="Arial" w:cs="Arial"/>
          <w:sz w:val="22"/>
        </w:rPr>
      </w:pPr>
    </w:p>
    <w:p w:rsidR="00070EA3" w:rsidRPr="0094430A" w:rsidRDefault="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070EA3" w:rsidRPr="0094430A" w:rsidRDefault="00070EA3">
      <w:pPr>
        <w:rPr>
          <w:rFonts w:ascii="Arial" w:hAnsi="Arial" w:cs="Arial"/>
          <w:b/>
          <w:sz w:val="36"/>
        </w:rPr>
      </w:pPr>
      <w:r w:rsidRPr="0094430A">
        <w:rPr>
          <w:rFonts w:ascii="Arial" w:hAnsi="Arial" w:cs="Arial"/>
        </w:rPr>
        <w:br w:type="page"/>
      </w:r>
    </w:p>
    <w:p w:rsidR="00070EA3" w:rsidRPr="0094430A" w:rsidRDefault="00070EA3" w:rsidP="00070EA3">
      <w:pPr>
        <w:pStyle w:val="SectionVHeader"/>
        <w:rPr>
          <w:rFonts w:ascii="Arial" w:hAnsi="Arial" w:cs="Arial"/>
        </w:rPr>
      </w:pPr>
      <w:bookmarkStart w:id="285" w:name="_Toc452816963"/>
      <w:r w:rsidRPr="0094430A">
        <w:rPr>
          <w:rFonts w:ascii="Arial" w:hAnsi="Arial" w:cs="Arial"/>
        </w:rPr>
        <w:lastRenderedPageBreak/>
        <w:t>CHECKLIST</w:t>
      </w:r>
      <w:bookmarkEnd w:id="285"/>
    </w:p>
    <w:p w:rsidR="00070EA3" w:rsidRPr="0094430A" w:rsidRDefault="00070EA3" w:rsidP="00070EA3">
      <w:pPr>
        <w:autoSpaceDE w:val="0"/>
        <w:autoSpaceDN w:val="0"/>
        <w:adjustRightInd w:val="0"/>
        <w:jc w:val="center"/>
        <w:rPr>
          <w:rFonts w:ascii="Arial" w:hAnsi="Arial" w:cs="Arial"/>
          <w:b/>
          <w:bCs/>
          <w:szCs w:val="24"/>
        </w:rPr>
      </w:pPr>
    </w:p>
    <w:p w:rsidR="00070EA3" w:rsidRPr="0094430A" w:rsidRDefault="00070EA3" w:rsidP="00070EA3">
      <w:pPr>
        <w:autoSpaceDE w:val="0"/>
        <w:autoSpaceDN w:val="0"/>
        <w:adjustRightInd w:val="0"/>
        <w:jc w:val="center"/>
        <w:rPr>
          <w:rFonts w:ascii="Arial" w:eastAsia="SimSun" w:hAnsi="Arial" w:cs="Arial"/>
          <w:b/>
          <w:bCs/>
          <w:sz w:val="22"/>
          <w:szCs w:val="22"/>
          <w:u w:val="single"/>
          <w:lang w:val="en-IN" w:eastAsia="en-IN"/>
        </w:rPr>
      </w:pPr>
      <w:r w:rsidRPr="0094430A">
        <w:rPr>
          <w:rFonts w:ascii="Arial" w:eastAsia="SimSun" w:hAnsi="Arial" w:cs="Arial"/>
          <w:b/>
          <w:bCs/>
          <w:sz w:val="22"/>
          <w:szCs w:val="22"/>
          <w:u w:val="single"/>
          <w:lang w:val="en-IN" w:eastAsia="en-IN"/>
        </w:rPr>
        <w:t>(All the pages of the bid should be Serial Numbered &amp; signed/initialled)</w:t>
      </w:r>
    </w:p>
    <w:p w:rsidR="00070EA3" w:rsidRPr="0094430A" w:rsidRDefault="00070EA3" w:rsidP="00070EA3">
      <w:pPr>
        <w:autoSpaceDE w:val="0"/>
        <w:autoSpaceDN w:val="0"/>
        <w:adjustRightInd w:val="0"/>
        <w:jc w:val="center"/>
        <w:rPr>
          <w:rFonts w:ascii="Arial" w:hAnsi="Arial" w:cs="Arial"/>
          <w:sz w:val="20"/>
        </w:rPr>
      </w:pPr>
    </w:p>
    <w:tbl>
      <w:tblPr>
        <w:tblW w:w="8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553"/>
        <w:gridCol w:w="4916"/>
        <w:gridCol w:w="1317"/>
        <w:gridCol w:w="1443"/>
      </w:tblGrid>
      <w:tr w:rsidR="00070EA3" w:rsidRPr="0094430A" w:rsidTr="000D088D">
        <w:trPr>
          <w:trHeight w:val="153"/>
          <w:tblHeader/>
        </w:trPr>
        <w:tc>
          <w:tcPr>
            <w:tcW w:w="1068" w:type="dxa"/>
            <w:gridSpan w:val="2"/>
          </w:tcPr>
          <w:p w:rsidR="00070EA3" w:rsidRPr="0094430A" w:rsidRDefault="00070EA3" w:rsidP="00070EA3">
            <w:pPr>
              <w:autoSpaceDE w:val="0"/>
              <w:autoSpaceDN w:val="0"/>
              <w:adjustRightInd w:val="0"/>
              <w:rPr>
                <w:rFonts w:ascii="Arial" w:eastAsia="SimSun" w:hAnsi="Arial" w:cs="Arial"/>
                <w:b/>
                <w:bCs/>
                <w:sz w:val="20"/>
                <w:lang w:val="en-IN" w:eastAsia="en-IN"/>
              </w:rPr>
            </w:pPr>
            <w:r w:rsidRPr="0094430A">
              <w:rPr>
                <w:rFonts w:ascii="Arial" w:eastAsia="SimSun" w:hAnsi="Arial" w:cs="Arial"/>
                <w:b/>
                <w:bCs/>
                <w:sz w:val="20"/>
                <w:lang w:val="en-IN" w:eastAsia="en-IN"/>
              </w:rPr>
              <w:t>Sl. No.</w:t>
            </w:r>
          </w:p>
        </w:tc>
        <w:tc>
          <w:tcPr>
            <w:tcW w:w="4916" w:type="dxa"/>
          </w:tcPr>
          <w:p w:rsidR="00070EA3" w:rsidRPr="0094430A" w:rsidRDefault="00070EA3" w:rsidP="00070EA3">
            <w:pPr>
              <w:autoSpaceDE w:val="0"/>
              <w:autoSpaceDN w:val="0"/>
              <w:adjustRightInd w:val="0"/>
              <w:jc w:val="center"/>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Activity</w:t>
            </w:r>
          </w:p>
        </w:tc>
        <w:tc>
          <w:tcPr>
            <w:tcW w:w="1317" w:type="dxa"/>
          </w:tcPr>
          <w:p w:rsidR="00070EA3" w:rsidRPr="0094430A" w:rsidRDefault="00070EA3" w:rsidP="00070EA3">
            <w:pPr>
              <w:autoSpaceDE w:val="0"/>
              <w:autoSpaceDN w:val="0"/>
              <w:adjustRightInd w:val="0"/>
              <w:jc w:val="both"/>
              <w:rPr>
                <w:rFonts w:ascii="Arial" w:eastAsia="SimSun" w:hAnsi="Arial" w:cs="Arial"/>
                <w:b/>
                <w:bCs/>
                <w:sz w:val="20"/>
                <w:lang w:val="en-IN" w:eastAsia="en-IN"/>
              </w:rPr>
            </w:pPr>
            <w:r w:rsidRPr="0094430A">
              <w:rPr>
                <w:rFonts w:ascii="Arial" w:eastAsia="SimSun" w:hAnsi="Arial" w:cs="Arial"/>
                <w:b/>
                <w:bCs/>
                <w:sz w:val="20"/>
                <w:lang w:val="en-IN" w:eastAsia="en-IN"/>
              </w:rPr>
              <w:t>Yes/No/NA</w:t>
            </w:r>
          </w:p>
        </w:tc>
        <w:tc>
          <w:tcPr>
            <w:tcW w:w="1443" w:type="dxa"/>
          </w:tcPr>
          <w:p w:rsidR="00070EA3" w:rsidRPr="0094430A" w:rsidRDefault="00070EA3" w:rsidP="00070EA3">
            <w:pPr>
              <w:autoSpaceDE w:val="0"/>
              <w:autoSpaceDN w:val="0"/>
              <w:adjustRightInd w:val="0"/>
              <w:jc w:val="both"/>
              <w:rPr>
                <w:rFonts w:ascii="Arial" w:eastAsia="SimSun" w:hAnsi="Arial" w:cs="Arial"/>
                <w:b/>
                <w:bCs/>
                <w:sz w:val="20"/>
                <w:lang w:val="en-IN" w:eastAsia="en-IN"/>
              </w:rPr>
            </w:pPr>
            <w:r w:rsidRPr="0094430A">
              <w:rPr>
                <w:rFonts w:ascii="Arial" w:eastAsia="SimSun" w:hAnsi="Arial" w:cs="Arial"/>
                <w:b/>
                <w:bCs/>
                <w:sz w:val="20"/>
                <w:lang w:val="en-IN" w:eastAsia="en-IN"/>
              </w:rPr>
              <w:t>Page No. in the Bid</w:t>
            </w:r>
          </w:p>
        </w:tc>
      </w:tr>
      <w:tr w:rsidR="00070EA3" w:rsidRPr="0094430A" w:rsidTr="000D088D">
        <w:trPr>
          <w:cantSplit/>
          <w:trHeight w:val="153"/>
        </w:trPr>
        <w:tc>
          <w:tcPr>
            <w:tcW w:w="515" w:type="dxa"/>
            <w:vMerge w:val="restart"/>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1</w:t>
            </w: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Bid Security for required amount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val="restart"/>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Bid Security in the form of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w:t>
            </w:r>
            <w:proofErr w:type="spellStart"/>
            <w:r w:rsidRPr="0094430A">
              <w:rPr>
                <w:rFonts w:ascii="Arial" w:eastAsia="SimSun" w:hAnsi="Arial" w:cs="Arial"/>
                <w:sz w:val="20"/>
                <w:lang w:val="en-IN" w:eastAsia="en-IN"/>
              </w:rPr>
              <w:t>i</w:t>
            </w:r>
            <w:proofErr w:type="spellEnd"/>
            <w:r w:rsidRPr="0094430A">
              <w:rPr>
                <w:rFonts w:ascii="Arial" w:eastAsia="SimSun" w:hAnsi="Arial" w:cs="Arial"/>
                <w:sz w:val="20"/>
                <w:lang w:val="en-IN" w:eastAsia="en-IN"/>
              </w:rPr>
              <w:t>)</w:t>
            </w:r>
          </w:p>
        </w:tc>
        <w:tc>
          <w:tcPr>
            <w:tcW w:w="4916" w:type="dxa"/>
          </w:tcPr>
          <w:p w:rsidR="00070EA3" w:rsidRPr="0094430A" w:rsidRDefault="00070EA3" w:rsidP="00070EA3">
            <w:pPr>
              <w:autoSpaceDE w:val="0"/>
              <w:autoSpaceDN w:val="0"/>
              <w:adjustRightInd w:val="0"/>
              <w:jc w:val="both"/>
              <w:rPr>
                <w:rFonts w:ascii="Arial" w:eastAsia="SimSun" w:hAnsi="Arial" w:cs="Arial"/>
                <w:i/>
                <w:iCs/>
                <w:sz w:val="22"/>
                <w:szCs w:val="22"/>
                <w:lang w:val="en-IN" w:eastAsia="en-IN"/>
              </w:rPr>
            </w:pPr>
            <w:r w:rsidRPr="0094430A">
              <w:rPr>
                <w:rFonts w:ascii="Arial" w:eastAsia="SimSun" w:hAnsi="Arial" w:cs="Arial"/>
                <w:i/>
                <w:iCs/>
                <w:sz w:val="22"/>
                <w:szCs w:val="22"/>
                <w:lang w:val="en-IN" w:eastAsia="en-IN"/>
              </w:rPr>
              <w:t>Bank Guarantee as per format in Bidding document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(ii)</w:t>
            </w:r>
          </w:p>
        </w:tc>
        <w:tc>
          <w:tcPr>
            <w:tcW w:w="4916" w:type="dxa"/>
          </w:tcPr>
          <w:p w:rsidR="00070EA3" w:rsidRPr="0094430A" w:rsidRDefault="00070EA3" w:rsidP="00070EA3">
            <w:pPr>
              <w:autoSpaceDE w:val="0"/>
              <w:autoSpaceDN w:val="0"/>
              <w:adjustRightInd w:val="0"/>
              <w:jc w:val="both"/>
              <w:rPr>
                <w:rFonts w:ascii="Arial" w:eastAsia="SimSun" w:hAnsi="Arial" w:cs="Arial"/>
                <w:i/>
                <w:iCs/>
                <w:sz w:val="22"/>
                <w:szCs w:val="22"/>
                <w:lang w:val="en-IN" w:eastAsia="en-IN"/>
              </w:rPr>
            </w:pPr>
            <w:r w:rsidRPr="0094430A">
              <w:rPr>
                <w:rFonts w:ascii="Arial" w:eastAsia="SimSun" w:hAnsi="Arial" w:cs="Arial"/>
                <w:i/>
                <w:iCs/>
                <w:sz w:val="22"/>
                <w:szCs w:val="22"/>
                <w:lang w:val="en-IN" w:eastAsia="en-IN"/>
              </w:rPr>
              <w:t>Draft or Banker's cheque issued by Nationalised bank</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(c)</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Validity Date of Bid Security (</w:t>
            </w:r>
            <w:r w:rsidRPr="0094430A">
              <w:rPr>
                <w:rFonts w:ascii="Arial" w:eastAsia="SimSun" w:hAnsi="Arial" w:cs="Arial"/>
                <w:b/>
                <w:bCs/>
                <w:sz w:val="22"/>
                <w:szCs w:val="22"/>
                <w:lang w:val="en-IN" w:eastAsia="en-IN"/>
              </w:rPr>
              <w:t xml:space="preserve">Valid </w:t>
            </w:r>
            <w:proofErr w:type="spellStart"/>
            <w:r w:rsidRPr="0094430A">
              <w:rPr>
                <w:rFonts w:ascii="Arial" w:eastAsia="SimSun" w:hAnsi="Arial" w:cs="Arial"/>
                <w:b/>
                <w:bCs/>
                <w:sz w:val="22"/>
                <w:szCs w:val="22"/>
                <w:lang w:val="en-IN" w:eastAsia="en-IN"/>
              </w:rPr>
              <w:t>upto</w:t>
            </w:r>
            <w:proofErr w:type="spellEnd"/>
            <w:r w:rsidRPr="0094430A">
              <w:rPr>
                <w:rFonts w:ascii="Arial" w:eastAsia="SimSun" w:hAnsi="Arial" w:cs="Arial"/>
                <w:b/>
                <w:bCs/>
                <w:sz w:val="22"/>
                <w:szCs w:val="22"/>
                <w:lang w:val="en-IN" w:eastAsia="en-IN"/>
              </w:rPr>
              <w:t xml:space="preserve"> 28 days beyond the bids validity as specified in ITB clause 20.1</w:t>
            </w:r>
            <w:r w:rsidRPr="0094430A">
              <w:rPr>
                <w:rFonts w:ascii="Arial" w:eastAsia="SimSun" w:hAnsi="Arial" w:cs="Arial"/>
                <w:sz w:val="22"/>
                <w:szCs w:val="22"/>
                <w:lang w:val="en-IN" w:eastAsia="en-IN"/>
              </w:rPr>
              <w: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(d)</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Amendment in Bid Security ( if any)</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2</w:t>
            </w:r>
          </w:p>
        </w:tc>
        <w:tc>
          <w:tcPr>
            <w:tcW w:w="4916" w:type="dxa"/>
          </w:tcPr>
          <w:p w:rsidR="00070EA3" w:rsidRPr="0094430A" w:rsidRDefault="00070EA3" w:rsidP="00070EA3">
            <w:pPr>
              <w:autoSpaceDE w:val="0"/>
              <w:autoSpaceDN w:val="0"/>
              <w:adjustRightInd w:val="0"/>
              <w:jc w:val="both"/>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Contact details of the issuing bank for the purpose of verifying the authenticity of the bid security</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val="restart"/>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3</w:t>
            </w:r>
          </w:p>
        </w:tc>
        <w:tc>
          <w:tcPr>
            <w:tcW w:w="553" w:type="dxa"/>
          </w:tcPr>
          <w:p w:rsidR="00070EA3" w:rsidRPr="0094430A" w:rsidRDefault="00070EA3" w:rsidP="00070EA3">
            <w:pPr>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Bid Form duly signed</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tabs>
                <w:tab w:val="right" w:pos="337"/>
              </w:tabs>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ab/>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Power of Attorney in favour of the signatory</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4</w:t>
            </w:r>
          </w:p>
        </w:tc>
        <w:tc>
          <w:tcPr>
            <w:tcW w:w="553" w:type="dxa"/>
          </w:tcPr>
          <w:p w:rsidR="00070EA3" w:rsidRPr="0094430A" w:rsidRDefault="00070EA3" w:rsidP="00070EA3">
            <w:pPr>
              <w:tabs>
                <w:tab w:val="right" w:pos="337"/>
              </w:tabs>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Availing Deemed Export benefits?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tabs>
                <w:tab w:val="right" w:pos="337"/>
              </w:tabs>
              <w:autoSpaceDE w:val="0"/>
              <w:autoSpaceDN w:val="0"/>
              <w:adjustRightInd w:val="0"/>
              <w:jc w:val="right"/>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b/>
                <w:bCs/>
                <w:sz w:val="22"/>
                <w:szCs w:val="22"/>
                <w:lang w:val="en-IN" w:eastAsia="en-IN"/>
              </w:rPr>
            </w:pPr>
            <w:r w:rsidRPr="0094430A">
              <w:rPr>
                <w:rFonts w:ascii="Arial" w:eastAsia="SimSun" w:hAnsi="Arial" w:cs="Arial"/>
                <w:b/>
                <w:bCs/>
                <w:sz w:val="22"/>
                <w:szCs w:val="22"/>
                <w:lang w:val="en-IN" w:eastAsia="en-IN"/>
              </w:rPr>
              <w:t>Form of Declaration regarding Deemed Export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 xml:space="preserve">5    </w:t>
            </w:r>
          </w:p>
        </w:tc>
        <w:tc>
          <w:tcPr>
            <w:tcW w:w="4916" w:type="dxa"/>
          </w:tcPr>
          <w:p w:rsidR="00070EA3" w:rsidRPr="0094430A" w:rsidRDefault="00070EA3" w:rsidP="00070EA3">
            <w:pPr>
              <w:tabs>
                <w:tab w:val="right" w:pos="337"/>
              </w:tabs>
              <w:autoSpaceDE w:val="0"/>
              <w:autoSpaceDN w:val="0"/>
              <w:adjustRightInd w:val="0"/>
              <w:jc w:val="both"/>
              <w:rPr>
                <w:rFonts w:ascii="Arial" w:eastAsia="SimSun" w:hAnsi="Arial" w:cs="Arial"/>
                <w:b/>
                <w:bCs/>
                <w:sz w:val="22"/>
                <w:szCs w:val="22"/>
                <w:lang w:val="fr-FR" w:eastAsia="en-IN"/>
              </w:rPr>
            </w:pPr>
            <w:r w:rsidRPr="0094430A">
              <w:rPr>
                <w:rFonts w:ascii="Arial" w:eastAsia="SimSun" w:hAnsi="Arial" w:cs="Arial"/>
                <w:b/>
                <w:bCs/>
                <w:sz w:val="22"/>
                <w:szCs w:val="22"/>
                <w:lang w:val="fr-FR" w:eastAsia="en-IN"/>
              </w:rPr>
              <w:t xml:space="preserve">Documents </w:t>
            </w:r>
            <w:proofErr w:type="spellStart"/>
            <w:r w:rsidRPr="0094430A">
              <w:rPr>
                <w:rFonts w:ascii="Arial" w:eastAsia="SimSun" w:hAnsi="Arial" w:cs="Arial"/>
                <w:b/>
                <w:bCs/>
                <w:sz w:val="22"/>
                <w:szCs w:val="22"/>
                <w:lang w:val="fr-FR" w:eastAsia="en-IN"/>
              </w:rPr>
              <w:t>establishing</w:t>
            </w:r>
            <w:proofErr w:type="spellEnd"/>
            <w:r w:rsidRPr="0094430A">
              <w:rPr>
                <w:rFonts w:ascii="Arial" w:eastAsia="SimSun" w:hAnsi="Arial" w:cs="Arial"/>
                <w:b/>
                <w:bCs/>
                <w:sz w:val="22"/>
                <w:szCs w:val="22"/>
                <w:lang w:val="fr-FR" w:eastAsia="en-IN"/>
              </w:rPr>
              <w:t xml:space="preserve"> post qualification (SECTION : III)</w:t>
            </w:r>
          </w:p>
        </w:tc>
        <w:tc>
          <w:tcPr>
            <w:tcW w:w="1317" w:type="dxa"/>
          </w:tcPr>
          <w:p w:rsidR="00070EA3" w:rsidRPr="0094430A" w:rsidRDefault="00070EA3" w:rsidP="00070EA3">
            <w:pPr>
              <w:autoSpaceDE w:val="0"/>
              <w:autoSpaceDN w:val="0"/>
              <w:adjustRightInd w:val="0"/>
              <w:rPr>
                <w:rFonts w:ascii="Arial" w:eastAsia="SimSun" w:hAnsi="Arial" w:cs="Arial"/>
                <w:sz w:val="20"/>
                <w:lang w:val="fr-FR"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fr-FR"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Certificate of incorporation of Manufacturer</w:t>
            </w:r>
          </w:p>
        </w:tc>
        <w:tc>
          <w:tcPr>
            <w:tcW w:w="1317"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hAnsi="Arial" w:cs="Arial"/>
                <w:sz w:val="22"/>
                <w:szCs w:val="22"/>
              </w:rPr>
              <w:t>Documentary proof that bidder is in continuous business of manufacturing/supplying of Equipm</w:t>
            </w:r>
            <w:r w:rsidR="000D088D">
              <w:rPr>
                <w:rFonts w:ascii="Arial" w:hAnsi="Arial" w:cs="Arial"/>
                <w:sz w:val="22"/>
                <w:szCs w:val="22"/>
              </w:rPr>
              <w:t>ent</w:t>
            </w:r>
            <w:r w:rsidRPr="0094430A">
              <w:rPr>
                <w:rFonts w:ascii="Arial" w:hAnsi="Arial" w:cs="Arial"/>
                <w:sz w:val="22"/>
                <w:szCs w:val="22"/>
              </w:rPr>
              <w:t xml:space="preserve"> during the last 5year prior to bid opening</w:t>
            </w:r>
            <w:r w:rsidRPr="0094430A">
              <w:rPr>
                <w:rFonts w:ascii="Arial" w:eastAsia="SimSun" w:hAnsi="Arial" w:cs="Arial"/>
                <w:sz w:val="22"/>
                <w:szCs w:val="22"/>
                <w:lang w:val="en-IN" w:eastAsia="en-IN"/>
              </w:rPr>
              <w:t xml:space="preserve">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(c</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Performance statement as per required </w:t>
            </w:r>
            <w:proofErr w:type="spellStart"/>
            <w:r w:rsidRPr="0094430A">
              <w:rPr>
                <w:rFonts w:ascii="Arial" w:eastAsia="SimSun" w:hAnsi="Arial" w:cs="Arial"/>
                <w:sz w:val="22"/>
                <w:szCs w:val="22"/>
                <w:lang w:val="en-IN" w:eastAsia="en-IN"/>
              </w:rPr>
              <w:t>Proforma</w:t>
            </w:r>
            <w:proofErr w:type="spellEnd"/>
            <w:r w:rsidRPr="0094430A">
              <w:rPr>
                <w:rFonts w:ascii="Arial" w:eastAsia="SimSun" w:hAnsi="Arial" w:cs="Arial"/>
                <w:sz w:val="22"/>
                <w:szCs w:val="22"/>
                <w:lang w:val="en-IN" w:eastAsia="en-IN"/>
              </w:rPr>
              <w:t>, along with copies of purchase order, invoice,  payment and clients certificate</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(d)</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hAnsi="Arial" w:cs="Arial"/>
                <w:sz w:val="22"/>
                <w:szCs w:val="22"/>
              </w:rPr>
              <w:t>Documents to support that bidder has an established quality programme</w:t>
            </w:r>
            <w:r w:rsidRPr="0094430A">
              <w:rPr>
                <w:rFonts w:ascii="Arial" w:eastAsia="SimSun" w:hAnsi="Arial" w:cs="Arial"/>
                <w:sz w:val="22"/>
                <w:szCs w:val="22"/>
                <w:lang w:val="en-IN" w:eastAsia="en-IN"/>
              </w:rPr>
              <w:t xml:space="preserve">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(e)</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Documents to support that bidder has requisite inspection facilities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(f)</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Certificate by auditor of average turnover for last 5 (five) fiscal years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jc w:val="center"/>
              <w:rPr>
                <w:rFonts w:ascii="Arial" w:eastAsia="SimSun" w:hAnsi="Arial" w:cs="Arial"/>
                <w:sz w:val="20"/>
                <w:lang w:val="en-IN" w:eastAsia="en-IN"/>
              </w:rPr>
            </w:pPr>
            <w:r w:rsidRPr="0094430A">
              <w:rPr>
                <w:rFonts w:ascii="Arial" w:eastAsia="SimSun" w:hAnsi="Arial" w:cs="Arial"/>
                <w:sz w:val="20"/>
                <w:lang w:val="en-IN" w:eastAsia="en-IN"/>
              </w:rPr>
              <w:t>(g)</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Copies of balance sheet &amp; Profit &amp; Loss statement and others financial documents (please specify) certified by the auditor for specified fiscal years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6</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D</w:t>
            </w:r>
            <w:proofErr w:type="spellStart"/>
            <w:r w:rsidRPr="0094430A">
              <w:rPr>
                <w:rFonts w:ascii="Arial" w:hAnsi="Arial" w:cs="Arial"/>
                <w:sz w:val="22"/>
                <w:szCs w:val="22"/>
              </w:rPr>
              <w:t>ocuments</w:t>
            </w:r>
            <w:proofErr w:type="spellEnd"/>
            <w:r w:rsidRPr="0094430A">
              <w:rPr>
                <w:rFonts w:ascii="Arial" w:hAnsi="Arial" w:cs="Arial"/>
                <w:sz w:val="22"/>
                <w:szCs w:val="22"/>
              </w:rPr>
              <w:t xml:space="preserve"> defining the constitution or legal status, place of registration, and principal place of business; </w:t>
            </w:r>
            <w:r w:rsidRPr="0094430A">
              <w:rPr>
                <w:rFonts w:ascii="Arial" w:hAnsi="Arial" w:cs="Arial"/>
                <w:b/>
                <w:bCs/>
                <w:sz w:val="22"/>
                <w:szCs w:val="22"/>
              </w:rPr>
              <w:t>written power of attorney</w:t>
            </w:r>
            <w:r w:rsidRPr="0094430A">
              <w:rPr>
                <w:rFonts w:ascii="Arial" w:hAnsi="Arial" w:cs="Arial"/>
                <w:sz w:val="22"/>
                <w:szCs w:val="22"/>
              </w:rPr>
              <w:t xml:space="preserve"> of the signatory of the Bid to commit the Bidder</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lastRenderedPageBreak/>
              <w:t>7</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Disclosure about any adverse past performance instance of debarment/blacklisting </w:t>
            </w:r>
            <w:proofErr w:type="spellStart"/>
            <w:r w:rsidRPr="0094430A">
              <w:rPr>
                <w:rFonts w:ascii="Arial" w:eastAsia="SimSun" w:hAnsi="Arial" w:cs="Arial"/>
                <w:sz w:val="22"/>
                <w:szCs w:val="22"/>
                <w:lang w:val="en-IN" w:eastAsia="en-IN"/>
              </w:rPr>
              <w:t>etc</w:t>
            </w:r>
            <w:proofErr w:type="spellEnd"/>
            <w:r w:rsidRPr="0094430A">
              <w:rPr>
                <w:rFonts w:ascii="Arial" w:eastAsia="SimSun" w:hAnsi="Arial" w:cs="Arial"/>
                <w:sz w:val="22"/>
                <w:szCs w:val="22"/>
                <w:lang w:val="en-IN" w:eastAsia="en-IN"/>
              </w:rPr>
              <w:t xml:space="preserve"> </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8</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A write-up on your production capabilities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153"/>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9</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Legally valid joint venture Agreement for joint venture company, if applicable</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trHeight w:val="485"/>
        </w:trPr>
        <w:tc>
          <w:tcPr>
            <w:tcW w:w="1068" w:type="dxa"/>
            <w:gridSpan w:val="2"/>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10</w:t>
            </w:r>
          </w:p>
        </w:tc>
        <w:tc>
          <w:tcPr>
            <w:tcW w:w="4916" w:type="dxa"/>
          </w:tcPr>
          <w:p w:rsidR="00070EA3" w:rsidRPr="0094430A" w:rsidRDefault="00D90045" w:rsidP="00D90045">
            <w:pPr>
              <w:autoSpaceDE w:val="0"/>
              <w:autoSpaceDN w:val="0"/>
              <w:adjustRightInd w:val="0"/>
              <w:jc w:val="both"/>
              <w:rPr>
                <w:rFonts w:ascii="Arial" w:eastAsia="SimSun" w:hAnsi="Arial" w:cs="Arial"/>
                <w:sz w:val="22"/>
                <w:szCs w:val="22"/>
                <w:lang w:val="en-IN" w:eastAsia="en-IN"/>
              </w:rPr>
            </w:pPr>
            <w:r>
              <w:rPr>
                <w:rFonts w:ascii="Arial" w:eastAsia="SimSun" w:hAnsi="Arial" w:cs="Arial"/>
                <w:sz w:val="22"/>
                <w:szCs w:val="22"/>
                <w:lang w:val="en-IN" w:eastAsia="en-IN"/>
              </w:rPr>
              <w:t>Technical compliance</w:t>
            </w:r>
            <w:r w:rsidR="00070EA3" w:rsidRPr="0094430A">
              <w:rPr>
                <w:rFonts w:ascii="Arial" w:eastAsia="SimSun" w:hAnsi="Arial" w:cs="Arial"/>
                <w:sz w:val="22"/>
                <w:szCs w:val="22"/>
                <w:lang w:val="en-IN" w:eastAsia="en-IN"/>
              </w:rPr>
              <w:t xml:space="preserve"> statement on</w:t>
            </w:r>
            <w:r>
              <w:rPr>
                <w:rFonts w:ascii="Arial" w:eastAsia="SimSun" w:hAnsi="Arial" w:cs="Arial"/>
                <w:sz w:val="22"/>
                <w:szCs w:val="22"/>
                <w:lang w:val="en-IN" w:eastAsia="en-IN"/>
              </w:rPr>
              <w:t xml:space="preserve"> bid </w:t>
            </w:r>
            <w:r w:rsidR="00070EA3" w:rsidRPr="0094430A">
              <w:rPr>
                <w:rFonts w:ascii="Arial" w:eastAsia="SimSun" w:hAnsi="Arial" w:cs="Arial"/>
                <w:sz w:val="22"/>
                <w:szCs w:val="22"/>
                <w:lang w:val="en-IN" w:eastAsia="en-IN"/>
              </w:rPr>
              <w:t>technical specification</w:t>
            </w:r>
            <w:r>
              <w:rPr>
                <w:rFonts w:ascii="Arial" w:eastAsia="SimSun" w:hAnsi="Arial" w:cs="Arial"/>
                <w:sz w:val="22"/>
                <w:szCs w:val="22"/>
                <w:lang w:val="en-IN" w:eastAsia="en-IN"/>
              </w:rPr>
              <w:t xml:space="preserve"> including para wise comments.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478"/>
        </w:trPr>
        <w:tc>
          <w:tcPr>
            <w:tcW w:w="515" w:type="dxa"/>
            <w:vMerge w:val="restart"/>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11</w:t>
            </w: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Agreement with all terms and condition of the bid document</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(b)</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If no, have you indicated deviations</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val="restart"/>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12</w:t>
            </w: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r w:rsidRPr="0094430A">
              <w:rPr>
                <w:rFonts w:ascii="Arial" w:eastAsia="SimSun" w:hAnsi="Arial" w:cs="Arial"/>
                <w:sz w:val="20"/>
                <w:lang w:val="en-IN" w:eastAsia="en-IN"/>
              </w:rPr>
              <w:t>(a)</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Mentioned Price in the appropriate </w:t>
            </w:r>
            <w:proofErr w:type="spellStart"/>
            <w:r w:rsidRPr="0094430A">
              <w:rPr>
                <w:rFonts w:ascii="Arial" w:eastAsia="SimSun" w:hAnsi="Arial" w:cs="Arial"/>
                <w:sz w:val="22"/>
                <w:szCs w:val="22"/>
                <w:lang w:val="en-IN" w:eastAsia="en-IN"/>
              </w:rPr>
              <w:t>Proforma</w:t>
            </w:r>
            <w:proofErr w:type="spellEnd"/>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070EA3" w:rsidRPr="0094430A" w:rsidTr="000D088D">
        <w:trPr>
          <w:cantSplit/>
          <w:trHeight w:val="153"/>
        </w:trPr>
        <w:tc>
          <w:tcPr>
            <w:tcW w:w="515" w:type="dxa"/>
            <w:vMerge/>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553" w:type="dxa"/>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(b</w:t>
            </w:r>
            <w:r w:rsidR="00070EA3" w:rsidRPr="0094430A">
              <w:rPr>
                <w:rFonts w:ascii="Arial" w:eastAsia="SimSun" w:hAnsi="Arial" w:cs="Arial"/>
                <w:sz w:val="20"/>
                <w:lang w:val="en-IN" w:eastAsia="en-IN"/>
              </w:rPr>
              <w:t>)</w:t>
            </w: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Conditional or unconditional discount mentioned in the bid (if any)</w:t>
            </w:r>
          </w:p>
        </w:tc>
        <w:tc>
          <w:tcPr>
            <w:tcW w:w="1317"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jc w:val="center"/>
              <w:rPr>
                <w:rFonts w:ascii="Arial" w:eastAsia="SimSun" w:hAnsi="Arial" w:cs="Arial"/>
                <w:sz w:val="20"/>
                <w:lang w:val="en-IN" w:eastAsia="en-IN"/>
              </w:rPr>
            </w:pPr>
          </w:p>
        </w:tc>
      </w:tr>
      <w:tr w:rsidR="00070EA3" w:rsidRPr="0094430A" w:rsidTr="000D088D">
        <w:trPr>
          <w:cantSplit/>
          <w:trHeight w:val="153"/>
        </w:trPr>
        <w:tc>
          <w:tcPr>
            <w:tcW w:w="515" w:type="dxa"/>
          </w:tcPr>
          <w:p w:rsidR="00070EA3" w:rsidRPr="0094430A" w:rsidRDefault="00D90045"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13</w:t>
            </w:r>
          </w:p>
        </w:tc>
        <w:tc>
          <w:tcPr>
            <w:tcW w:w="553"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4916" w:type="dxa"/>
          </w:tcPr>
          <w:p w:rsidR="00070EA3" w:rsidRPr="0094430A" w:rsidRDefault="00070EA3" w:rsidP="00070EA3">
            <w:pPr>
              <w:autoSpaceDE w:val="0"/>
              <w:autoSpaceDN w:val="0"/>
              <w:adjustRightInd w:val="0"/>
              <w:jc w:val="both"/>
              <w:rPr>
                <w:rFonts w:ascii="Arial" w:eastAsia="SimSun" w:hAnsi="Arial" w:cs="Arial"/>
                <w:sz w:val="22"/>
                <w:szCs w:val="22"/>
                <w:lang w:val="en-IN" w:eastAsia="en-IN"/>
              </w:rPr>
            </w:pPr>
            <w:r w:rsidRPr="0094430A">
              <w:rPr>
                <w:rFonts w:ascii="Arial" w:eastAsia="SimSun" w:hAnsi="Arial" w:cs="Arial"/>
                <w:sz w:val="22"/>
                <w:szCs w:val="22"/>
                <w:lang w:val="en-IN" w:eastAsia="en-IN"/>
              </w:rPr>
              <w:t xml:space="preserve">Undertaking that proprietor/ director/ employee </w:t>
            </w:r>
            <w:proofErr w:type="spellStart"/>
            <w:r w:rsidRPr="0094430A">
              <w:rPr>
                <w:rFonts w:ascii="Arial" w:eastAsia="SimSun" w:hAnsi="Arial" w:cs="Arial"/>
                <w:sz w:val="22"/>
                <w:szCs w:val="22"/>
                <w:lang w:val="en-IN" w:eastAsia="en-IN"/>
              </w:rPr>
              <w:t>etc</w:t>
            </w:r>
            <w:proofErr w:type="spellEnd"/>
            <w:r w:rsidRPr="0094430A">
              <w:rPr>
                <w:rFonts w:ascii="Arial" w:eastAsia="SimSun" w:hAnsi="Arial" w:cs="Arial"/>
                <w:sz w:val="22"/>
                <w:szCs w:val="22"/>
                <w:lang w:val="en-IN" w:eastAsia="en-IN"/>
              </w:rPr>
              <w:t xml:space="preserve"> of the bidder has not been convicted by a court of a law and firm does not employ a government servant dismissed/ removed on account of corruption</w:t>
            </w:r>
          </w:p>
        </w:tc>
        <w:tc>
          <w:tcPr>
            <w:tcW w:w="1317" w:type="dxa"/>
          </w:tcPr>
          <w:p w:rsidR="00070EA3" w:rsidRPr="0094430A" w:rsidRDefault="00070EA3" w:rsidP="00070EA3">
            <w:pPr>
              <w:autoSpaceDE w:val="0"/>
              <w:autoSpaceDN w:val="0"/>
              <w:adjustRightInd w:val="0"/>
              <w:rPr>
                <w:rFonts w:ascii="Arial" w:eastAsia="SimSun" w:hAnsi="Arial" w:cs="Arial"/>
                <w:sz w:val="20"/>
                <w:lang w:val="en-IN" w:eastAsia="en-IN"/>
              </w:rPr>
            </w:pPr>
          </w:p>
        </w:tc>
        <w:tc>
          <w:tcPr>
            <w:tcW w:w="1443" w:type="dxa"/>
          </w:tcPr>
          <w:p w:rsidR="00070EA3" w:rsidRPr="0094430A" w:rsidRDefault="00070EA3" w:rsidP="00070EA3">
            <w:pPr>
              <w:autoSpaceDE w:val="0"/>
              <w:autoSpaceDN w:val="0"/>
              <w:adjustRightInd w:val="0"/>
              <w:rPr>
                <w:rFonts w:ascii="Arial" w:eastAsia="SimSun" w:hAnsi="Arial" w:cs="Arial"/>
                <w:sz w:val="20"/>
                <w:lang w:val="en-IN" w:eastAsia="en-IN"/>
              </w:rPr>
            </w:pPr>
          </w:p>
        </w:tc>
      </w:tr>
      <w:tr w:rsidR="001B4856" w:rsidRPr="0094430A" w:rsidTr="000D088D">
        <w:trPr>
          <w:cantSplit/>
          <w:trHeight w:val="153"/>
        </w:trPr>
        <w:tc>
          <w:tcPr>
            <w:tcW w:w="515" w:type="dxa"/>
          </w:tcPr>
          <w:p w:rsidR="001B4856" w:rsidRDefault="001B4856" w:rsidP="00070EA3">
            <w:pPr>
              <w:autoSpaceDE w:val="0"/>
              <w:autoSpaceDN w:val="0"/>
              <w:adjustRightInd w:val="0"/>
              <w:rPr>
                <w:rFonts w:ascii="Arial" w:eastAsia="SimSun" w:hAnsi="Arial" w:cs="Arial"/>
                <w:sz w:val="20"/>
                <w:lang w:val="en-IN" w:eastAsia="en-IN"/>
              </w:rPr>
            </w:pPr>
            <w:r>
              <w:rPr>
                <w:rFonts w:ascii="Arial" w:eastAsia="SimSun" w:hAnsi="Arial" w:cs="Arial"/>
                <w:sz w:val="20"/>
                <w:lang w:val="en-IN" w:eastAsia="en-IN"/>
              </w:rPr>
              <w:t>14</w:t>
            </w:r>
          </w:p>
        </w:tc>
        <w:tc>
          <w:tcPr>
            <w:tcW w:w="553" w:type="dxa"/>
          </w:tcPr>
          <w:p w:rsidR="001B4856" w:rsidRPr="0094430A" w:rsidRDefault="001B4856" w:rsidP="00070EA3">
            <w:pPr>
              <w:autoSpaceDE w:val="0"/>
              <w:autoSpaceDN w:val="0"/>
              <w:adjustRightInd w:val="0"/>
              <w:rPr>
                <w:rFonts w:ascii="Arial" w:eastAsia="SimSun" w:hAnsi="Arial" w:cs="Arial"/>
                <w:sz w:val="20"/>
                <w:lang w:val="en-IN" w:eastAsia="en-IN"/>
              </w:rPr>
            </w:pPr>
          </w:p>
        </w:tc>
        <w:tc>
          <w:tcPr>
            <w:tcW w:w="4916" w:type="dxa"/>
          </w:tcPr>
          <w:p w:rsidR="001B4856" w:rsidRPr="001B4856" w:rsidRDefault="001B4856" w:rsidP="001B4856">
            <w:pPr>
              <w:autoSpaceDE w:val="0"/>
              <w:autoSpaceDN w:val="0"/>
              <w:adjustRightInd w:val="0"/>
              <w:jc w:val="both"/>
              <w:rPr>
                <w:rFonts w:ascii="Arial" w:eastAsia="SimSun" w:hAnsi="Arial" w:cs="Arial"/>
                <w:sz w:val="22"/>
                <w:lang w:val="en-IN" w:eastAsia="en-IN"/>
              </w:rPr>
            </w:pPr>
            <w:r>
              <w:rPr>
                <w:rFonts w:ascii="Arial" w:eastAsia="SimSun" w:hAnsi="Arial" w:cs="Arial"/>
                <w:sz w:val="22"/>
                <w:szCs w:val="22"/>
                <w:lang w:val="en-IN" w:eastAsia="en-IN"/>
              </w:rPr>
              <w:t xml:space="preserve">Undertaking that </w:t>
            </w:r>
            <w:r>
              <w:rPr>
                <w:rFonts w:ascii="Arial" w:eastAsia="SimSun" w:hAnsi="Arial" w:cs="Arial"/>
                <w:sz w:val="22"/>
                <w:lang w:val="en-IN" w:eastAsia="en-IN"/>
              </w:rPr>
              <w:t>t</w:t>
            </w:r>
            <w:r w:rsidRPr="005B55D8">
              <w:rPr>
                <w:rFonts w:ascii="Arial" w:eastAsia="SimSun" w:hAnsi="Arial" w:cs="Arial"/>
                <w:sz w:val="22"/>
                <w:lang w:val="en-IN" w:eastAsia="en-IN"/>
              </w:rPr>
              <w:t>he bidder and the manufacturer whose product is offered by the bidder shall disclose instance of previous past performance of his and the manufacturer whose product is offered by the bidder, that may have resulted into debarment / blacklisting by MOHFW, GOI, or any Central Govt. Department or State Government which is still effective on the date of opening of bid. The bidder will also disclose immediately any such debarment / blacklisting which takes place after opening of bid and before issue of NOA</w:t>
            </w:r>
            <w:r w:rsidRPr="005B55D8">
              <w:rPr>
                <w:rFonts w:ascii="Arial" w:eastAsia="SimSun" w:hAnsi="Arial" w:cs="Arial"/>
                <w:b/>
                <w:sz w:val="22"/>
                <w:lang w:val="en-IN" w:eastAsia="en-IN"/>
              </w:rPr>
              <w:t xml:space="preserve">, </w:t>
            </w:r>
            <w:r w:rsidRPr="005B55D8">
              <w:rPr>
                <w:rFonts w:ascii="Arial" w:eastAsia="SimSun" w:hAnsi="Arial" w:cs="Arial"/>
                <w:sz w:val="22"/>
                <w:lang w:val="en-IN" w:eastAsia="en-IN"/>
              </w:rPr>
              <w:t>to the purchaser</w:t>
            </w:r>
          </w:p>
        </w:tc>
        <w:tc>
          <w:tcPr>
            <w:tcW w:w="1317" w:type="dxa"/>
          </w:tcPr>
          <w:p w:rsidR="001B4856" w:rsidRPr="0094430A" w:rsidRDefault="001B4856" w:rsidP="00070EA3">
            <w:pPr>
              <w:autoSpaceDE w:val="0"/>
              <w:autoSpaceDN w:val="0"/>
              <w:adjustRightInd w:val="0"/>
              <w:rPr>
                <w:rFonts w:ascii="Arial" w:eastAsia="SimSun" w:hAnsi="Arial" w:cs="Arial"/>
                <w:sz w:val="20"/>
                <w:lang w:val="en-IN" w:eastAsia="en-IN"/>
              </w:rPr>
            </w:pPr>
          </w:p>
        </w:tc>
        <w:tc>
          <w:tcPr>
            <w:tcW w:w="1443" w:type="dxa"/>
          </w:tcPr>
          <w:p w:rsidR="001B4856" w:rsidRPr="0094430A" w:rsidRDefault="001B4856" w:rsidP="00070EA3">
            <w:pPr>
              <w:autoSpaceDE w:val="0"/>
              <w:autoSpaceDN w:val="0"/>
              <w:adjustRightInd w:val="0"/>
              <w:rPr>
                <w:rFonts w:ascii="Arial" w:eastAsia="SimSun" w:hAnsi="Arial" w:cs="Arial"/>
                <w:sz w:val="20"/>
                <w:lang w:val="en-IN" w:eastAsia="en-IN"/>
              </w:rPr>
            </w:pPr>
          </w:p>
        </w:tc>
      </w:tr>
    </w:tbl>
    <w:p w:rsidR="00070EA3" w:rsidRPr="0094430A" w:rsidRDefault="00070EA3" w:rsidP="00070EA3">
      <w:pPr>
        <w:autoSpaceDE w:val="0"/>
        <w:autoSpaceDN w:val="0"/>
        <w:adjustRightInd w:val="0"/>
        <w:rPr>
          <w:rFonts w:ascii="Arial" w:hAnsi="Arial" w:cs="Arial"/>
          <w:szCs w:val="24"/>
        </w:rPr>
      </w:pPr>
    </w:p>
    <w:p w:rsidR="00070EA3" w:rsidRPr="0094430A" w:rsidRDefault="00070EA3" w:rsidP="00070EA3">
      <w:pPr>
        <w:autoSpaceDE w:val="0"/>
        <w:autoSpaceDN w:val="0"/>
        <w:adjustRightInd w:val="0"/>
        <w:jc w:val="center"/>
        <w:rPr>
          <w:rFonts w:ascii="Arial" w:eastAsia="SimSun" w:hAnsi="Arial" w:cs="Arial"/>
          <w:sz w:val="22"/>
          <w:szCs w:val="22"/>
          <w:lang w:val="en-IN" w:eastAsia="en-IN"/>
        </w:rPr>
      </w:pPr>
    </w:p>
    <w:p w:rsidR="00070EA3" w:rsidRPr="0094430A" w:rsidRDefault="00070EA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sectPr w:rsidR="00070EA3" w:rsidRPr="0094430A">
          <w:pgSz w:w="12240" w:h="15840" w:code="1"/>
          <w:pgMar w:top="1440" w:right="1440" w:bottom="1440" w:left="1800" w:header="720" w:footer="720" w:gutter="0"/>
          <w:paperSrc w:first="15" w:other="15"/>
          <w:cols w:space="720"/>
          <w:titlePg/>
        </w:sectPr>
      </w:pPr>
    </w:p>
    <w:p w:rsidR="00455149" w:rsidRPr="0094430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p>
    <w:p w:rsidR="00455149" w:rsidRPr="0094430A" w:rsidRDefault="00455149">
      <w:pPr>
        <w:pStyle w:val="Subtitle"/>
        <w:rPr>
          <w:rFonts w:ascii="Arial" w:hAnsi="Arial" w:cs="Arial"/>
        </w:rPr>
      </w:pPr>
      <w:bookmarkStart w:id="286" w:name="_Toc452816517"/>
      <w:r w:rsidRPr="0094430A">
        <w:rPr>
          <w:rFonts w:ascii="Arial" w:hAnsi="Arial" w:cs="Arial"/>
        </w:rPr>
        <w:t>Section V.  Eligible Countries</w:t>
      </w:r>
      <w:bookmarkEnd w:id="276"/>
      <w:bookmarkEnd w:id="277"/>
      <w:bookmarkEnd w:id="278"/>
      <w:bookmarkEnd w:id="279"/>
      <w:bookmarkEnd w:id="286"/>
    </w:p>
    <w:p w:rsidR="00455149" w:rsidRPr="0094430A" w:rsidRDefault="00455149">
      <w:pPr>
        <w:jc w:val="center"/>
        <w:rPr>
          <w:rFonts w:ascii="Arial" w:hAnsi="Arial" w:cs="Arial"/>
          <w:b/>
        </w:rPr>
      </w:pPr>
    </w:p>
    <w:p w:rsidR="00C533CC" w:rsidRPr="0094430A" w:rsidRDefault="00C533CC" w:rsidP="00C533CC">
      <w:pPr>
        <w:jc w:val="center"/>
        <w:rPr>
          <w:rFonts w:ascii="Arial" w:hAnsi="Arial" w:cs="Arial"/>
          <w:b/>
        </w:rPr>
      </w:pPr>
      <w:r w:rsidRPr="0094430A">
        <w:rPr>
          <w:rFonts w:ascii="Arial" w:hAnsi="Arial" w:cs="Arial"/>
          <w:b/>
        </w:rPr>
        <w:t xml:space="preserve">Eligibility for the Provision of Goods, Works and Non Consulting Services in </w:t>
      </w:r>
      <w:r w:rsidRPr="0094430A">
        <w:rPr>
          <w:rFonts w:ascii="Arial" w:hAnsi="Arial" w:cs="Arial"/>
          <w:b/>
        </w:rPr>
        <w:br/>
        <w:t>Bank-Financed Procurement</w:t>
      </w:r>
    </w:p>
    <w:p w:rsidR="00C533CC" w:rsidRPr="0094430A" w:rsidRDefault="00C533CC" w:rsidP="00C533CC">
      <w:pPr>
        <w:jc w:val="center"/>
        <w:rPr>
          <w:rFonts w:ascii="Arial" w:hAnsi="Arial" w:cs="Arial"/>
        </w:rPr>
      </w:pPr>
    </w:p>
    <w:p w:rsidR="00C533CC" w:rsidRPr="0094430A" w:rsidRDefault="00C533CC" w:rsidP="00C533CC">
      <w:pPr>
        <w:jc w:val="center"/>
        <w:rPr>
          <w:rFonts w:ascii="Arial" w:hAnsi="Arial" w:cs="Arial"/>
        </w:rPr>
      </w:pPr>
    </w:p>
    <w:p w:rsidR="00C533CC" w:rsidRPr="000D088D" w:rsidRDefault="00C533CC" w:rsidP="00C533CC">
      <w:pPr>
        <w:pStyle w:val="BodyTextIndent2"/>
        <w:tabs>
          <w:tab w:val="clear" w:pos="720"/>
        </w:tabs>
        <w:ind w:left="0" w:firstLine="0"/>
        <w:jc w:val="both"/>
        <w:rPr>
          <w:rFonts w:ascii="Arial" w:hAnsi="Arial" w:cs="Arial"/>
          <w:sz w:val="22"/>
        </w:rPr>
      </w:pPr>
      <w:r w:rsidRPr="000D088D">
        <w:rPr>
          <w:rFonts w:ascii="Arial" w:hAnsi="Arial" w:cs="Arial"/>
          <w:sz w:val="22"/>
        </w:rPr>
        <w:t>In reference to ITB 4.7 and 5.1, for the information of the Bidders, at the present time firms, goods and services from the following countries are excluded from this bidding process:</w:t>
      </w:r>
    </w:p>
    <w:p w:rsidR="00C533CC" w:rsidRPr="000D088D" w:rsidRDefault="00C533CC" w:rsidP="00C533CC">
      <w:pPr>
        <w:pStyle w:val="BodyTextIndent"/>
        <w:ind w:left="1440" w:hanging="720"/>
        <w:rPr>
          <w:rFonts w:ascii="Arial" w:hAnsi="Arial" w:cs="Arial"/>
          <w:sz w:val="22"/>
        </w:rPr>
      </w:pPr>
    </w:p>
    <w:p w:rsidR="00C533CC" w:rsidRPr="000D088D" w:rsidRDefault="00C533CC" w:rsidP="00A6070F">
      <w:pPr>
        <w:tabs>
          <w:tab w:val="left" w:pos="1440"/>
        </w:tabs>
        <w:ind w:left="720"/>
        <w:rPr>
          <w:rFonts w:ascii="Arial" w:hAnsi="Arial" w:cs="Arial"/>
          <w:i/>
          <w:iCs/>
          <w:spacing w:val="-4"/>
          <w:sz w:val="22"/>
        </w:rPr>
      </w:pPr>
      <w:r w:rsidRPr="000D088D">
        <w:rPr>
          <w:rFonts w:ascii="Arial" w:hAnsi="Arial" w:cs="Arial"/>
          <w:spacing w:val="-2"/>
          <w:sz w:val="22"/>
        </w:rPr>
        <w:t>Under ITB 4.7(a) and 5.1:</w:t>
      </w:r>
      <w:r w:rsidRPr="000D088D">
        <w:rPr>
          <w:rFonts w:ascii="Arial" w:hAnsi="Arial" w:cs="Arial"/>
          <w:spacing w:val="-2"/>
          <w:sz w:val="22"/>
        </w:rPr>
        <w:tab/>
      </w:r>
      <w:r w:rsidRPr="000D088D">
        <w:rPr>
          <w:rFonts w:ascii="Arial" w:hAnsi="Arial" w:cs="Arial"/>
          <w:i/>
          <w:iCs/>
          <w:spacing w:val="-4"/>
          <w:sz w:val="22"/>
        </w:rPr>
        <w:t xml:space="preserve"> </w:t>
      </w:r>
      <w:r w:rsidR="00542E28" w:rsidRPr="000D088D">
        <w:rPr>
          <w:rFonts w:ascii="Arial" w:hAnsi="Arial" w:cs="Arial"/>
          <w:i/>
          <w:iCs/>
          <w:spacing w:val="-4"/>
          <w:sz w:val="22"/>
        </w:rPr>
        <w:t>None</w:t>
      </w:r>
    </w:p>
    <w:p w:rsidR="00C533CC" w:rsidRPr="000D088D" w:rsidRDefault="00C533CC" w:rsidP="00A6070F">
      <w:pPr>
        <w:tabs>
          <w:tab w:val="left" w:pos="1440"/>
        </w:tabs>
        <w:ind w:left="720"/>
        <w:rPr>
          <w:rFonts w:ascii="Arial" w:hAnsi="Arial" w:cs="Arial"/>
          <w:i/>
          <w:iCs/>
          <w:spacing w:val="-4"/>
          <w:sz w:val="22"/>
        </w:rPr>
      </w:pPr>
    </w:p>
    <w:p w:rsidR="00C533CC" w:rsidRPr="000D088D" w:rsidRDefault="00C533CC" w:rsidP="00A6070F">
      <w:pPr>
        <w:ind w:left="720"/>
        <w:rPr>
          <w:rFonts w:ascii="Arial" w:hAnsi="Arial" w:cs="Arial"/>
          <w:b/>
          <w:sz w:val="22"/>
        </w:rPr>
      </w:pPr>
      <w:r w:rsidRPr="000D088D">
        <w:rPr>
          <w:rFonts w:ascii="Arial" w:hAnsi="Arial" w:cs="Arial"/>
          <w:spacing w:val="-7"/>
          <w:sz w:val="22"/>
        </w:rPr>
        <w:t>Under ITB 4.7(b) and 5.1:</w:t>
      </w:r>
      <w:r w:rsidRPr="000D088D">
        <w:rPr>
          <w:rFonts w:ascii="Arial" w:hAnsi="Arial" w:cs="Arial"/>
          <w:spacing w:val="-7"/>
          <w:sz w:val="22"/>
        </w:rPr>
        <w:tab/>
      </w:r>
      <w:r w:rsidRPr="000D088D">
        <w:rPr>
          <w:rFonts w:ascii="Arial" w:hAnsi="Arial" w:cs="Arial"/>
          <w:i/>
          <w:iCs/>
          <w:spacing w:val="-4"/>
          <w:sz w:val="22"/>
        </w:rPr>
        <w:t xml:space="preserve"> </w:t>
      </w:r>
      <w:r w:rsidR="00542E28" w:rsidRPr="000D088D">
        <w:rPr>
          <w:rFonts w:ascii="Arial" w:hAnsi="Arial" w:cs="Arial"/>
          <w:i/>
          <w:iCs/>
          <w:spacing w:val="-4"/>
          <w:sz w:val="22"/>
        </w:rPr>
        <w:t>None</w:t>
      </w:r>
    </w:p>
    <w:p w:rsidR="00C533CC" w:rsidRPr="0094430A" w:rsidRDefault="00C533CC">
      <w:pPr>
        <w:jc w:val="center"/>
        <w:rPr>
          <w:rFonts w:ascii="Arial" w:hAnsi="Arial" w:cs="Arial"/>
          <w:b/>
        </w:rPr>
      </w:pPr>
    </w:p>
    <w:p w:rsidR="00455149" w:rsidRPr="0094430A"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Arial" w:hAnsi="Arial" w:cs="Arial"/>
        </w:rPr>
      </w:pPr>
    </w:p>
    <w:p w:rsidR="004600C9" w:rsidRPr="0094430A" w:rsidRDefault="004600C9">
      <w:pPr>
        <w:rPr>
          <w:rFonts w:ascii="Arial" w:hAnsi="Arial" w:cs="Arial"/>
        </w:rPr>
      </w:pPr>
    </w:p>
    <w:p w:rsidR="004600C9" w:rsidRPr="0094430A" w:rsidRDefault="004600C9">
      <w:pPr>
        <w:rPr>
          <w:rFonts w:ascii="Arial" w:hAnsi="Arial" w:cs="Arial"/>
        </w:rPr>
        <w:sectPr w:rsidR="004600C9" w:rsidRPr="0094430A">
          <w:headerReference w:type="even" r:id="rId47"/>
          <w:headerReference w:type="default" r:id="rId48"/>
          <w:headerReference w:type="first" r:id="rId49"/>
          <w:type w:val="oddPage"/>
          <w:pgSz w:w="12240" w:h="15840" w:code="1"/>
          <w:pgMar w:top="1440" w:right="1440" w:bottom="1440" w:left="1800" w:header="720" w:footer="720" w:gutter="0"/>
          <w:paperSrc w:first="19532" w:other="19532"/>
          <w:cols w:space="720"/>
          <w:titlePg/>
        </w:sectPr>
      </w:pPr>
    </w:p>
    <w:p w:rsidR="004600C9" w:rsidRPr="0094430A" w:rsidRDefault="004600C9" w:rsidP="00652EBF">
      <w:pPr>
        <w:pStyle w:val="Subtitle"/>
        <w:rPr>
          <w:rFonts w:ascii="Arial" w:hAnsi="Arial" w:cs="Arial"/>
        </w:rPr>
      </w:pPr>
      <w:bookmarkStart w:id="287" w:name="_Toc452816518"/>
      <w:r w:rsidRPr="0094430A">
        <w:rPr>
          <w:rFonts w:ascii="Arial" w:hAnsi="Arial" w:cs="Arial"/>
        </w:rPr>
        <w:lastRenderedPageBreak/>
        <w:t>Section VI. Bank Policy - Corrupt and Fraudulent Practices</w:t>
      </w:r>
      <w:bookmarkEnd w:id="287"/>
    </w:p>
    <w:p w:rsidR="004600C9" w:rsidRPr="000D088D" w:rsidRDefault="004600C9" w:rsidP="008B7062">
      <w:pPr>
        <w:adjustRightInd w:val="0"/>
        <w:spacing w:after="120"/>
        <w:jc w:val="both"/>
        <w:rPr>
          <w:rFonts w:ascii="Arial" w:hAnsi="Arial" w:cs="Arial"/>
          <w:sz w:val="22"/>
          <w:szCs w:val="22"/>
        </w:rPr>
      </w:pPr>
      <w:r w:rsidRPr="000D088D">
        <w:rPr>
          <w:rFonts w:ascii="Arial" w:hAnsi="Arial" w:cs="Arial"/>
          <w:sz w:val="22"/>
          <w:szCs w:val="22"/>
        </w:rPr>
        <w:t xml:space="preserve">Guidelines for Procurement of Goods, Works, and Non-Consulting Services under IBRD Loans and IDA Credits &amp; Grants by World Bank </w:t>
      </w:r>
      <w:r w:rsidR="00D40E6A" w:rsidRPr="000D088D">
        <w:rPr>
          <w:rFonts w:ascii="Arial" w:hAnsi="Arial" w:cs="Arial"/>
          <w:sz w:val="22"/>
          <w:szCs w:val="22"/>
        </w:rPr>
        <w:t>Principal Recipient</w:t>
      </w:r>
      <w:r w:rsidRPr="000D088D">
        <w:rPr>
          <w:rFonts w:ascii="Arial" w:hAnsi="Arial" w:cs="Arial"/>
          <w:sz w:val="22"/>
          <w:szCs w:val="22"/>
        </w:rPr>
        <w:t>s, dated January 2011.</w:t>
      </w:r>
    </w:p>
    <w:p w:rsidR="004600C9" w:rsidRPr="000D088D" w:rsidRDefault="004600C9" w:rsidP="004600C9">
      <w:pPr>
        <w:adjustRightInd w:val="0"/>
        <w:spacing w:after="120"/>
        <w:ind w:left="540" w:hanging="540"/>
        <w:rPr>
          <w:rFonts w:ascii="Arial" w:hAnsi="Arial" w:cs="Arial"/>
          <w:sz w:val="22"/>
          <w:szCs w:val="22"/>
        </w:rPr>
      </w:pPr>
      <w:r w:rsidRPr="000D088D">
        <w:rPr>
          <w:rFonts w:ascii="Arial" w:hAnsi="Arial" w:cs="Arial"/>
          <w:sz w:val="22"/>
          <w:szCs w:val="22"/>
        </w:rPr>
        <w:t>“</w:t>
      </w:r>
      <w:r w:rsidRPr="000D088D">
        <w:rPr>
          <w:rFonts w:ascii="Arial" w:hAnsi="Arial" w:cs="Arial"/>
          <w:b/>
          <w:sz w:val="22"/>
          <w:szCs w:val="22"/>
        </w:rPr>
        <w:t>Fraud and Corruption:</w:t>
      </w:r>
    </w:p>
    <w:p w:rsidR="004600C9" w:rsidRPr="000D088D" w:rsidRDefault="00A6070F" w:rsidP="008B7062">
      <w:pPr>
        <w:pStyle w:val="Default"/>
        <w:spacing w:after="200"/>
        <w:ind w:left="540" w:hanging="540"/>
        <w:jc w:val="both"/>
        <w:rPr>
          <w:rFonts w:ascii="Arial" w:hAnsi="Arial" w:cs="Arial"/>
          <w:sz w:val="22"/>
          <w:szCs w:val="22"/>
        </w:rPr>
      </w:pPr>
      <w:r w:rsidRPr="000D088D">
        <w:rPr>
          <w:rFonts w:ascii="Arial" w:hAnsi="Arial" w:cs="Arial"/>
          <w:sz w:val="22"/>
          <w:szCs w:val="22"/>
        </w:rPr>
        <w:t>1.16</w:t>
      </w:r>
      <w:r w:rsidRPr="000D088D">
        <w:rPr>
          <w:rFonts w:ascii="Arial" w:hAnsi="Arial" w:cs="Arial"/>
          <w:sz w:val="22"/>
          <w:szCs w:val="22"/>
        </w:rPr>
        <w:tab/>
      </w:r>
      <w:r w:rsidR="004600C9" w:rsidRPr="000D088D">
        <w:rPr>
          <w:rFonts w:ascii="Arial" w:hAnsi="Arial" w:cs="Arial"/>
          <w:sz w:val="22"/>
          <w:szCs w:val="22"/>
        </w:rPr>
        <w:t xml:space="preserve">It is the Bank’s policy to require that </w:t>
      </w:r>
      <w:r w:rsidR="00D40E6A" w:rsidRPr="000D088D">
        <w:rPr>
          <w:rFonts w:ascii="Arial" w:hAnsi="Arial" w:cs="Arial"/>
          <w:sz w:val="22"/>
          <w:szCs w:val="22"/>
        </w:rPr>
        <w:t>Principal Recipient</w:t>
      </w:r>
      <w:r w:rsidR="004600C9" w:rsidRPr="000D088D">
        <w:rPr>
          <w:rFonts w:ascii="Arial" w:hAnsi="Arial" w:cs="Arial"/>
          <w:sz w:val="22"/>
          <w:szCs w:val="22"/>
        </w:rPr>
        <w:t>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0D088D">
        <w:rPr>
          <w:rStyle w:val="FootnoteReference"/>
          <w:rFonts w:ascii="Arial" w:hAnsi="Arial" w:cs="Arial"/>
          <w:sz w:val="22"/>
          <w:szCs w:val="22"/>
        </w:rPr>
        <w:footnoteReference w:id="3"/>
      </w:r>
      <w:r w:rsidR="004600C9" w:rsidRPr="000D088D">
        <w:rPr>
          <w:rFonts w:ascii="Arial" w:hAnsi="Arial" w:cs="Arial"/>
          <w:sz w:val="22"/>
          <w:szCs w:val="22"/>
        </w:rPr>
        <w:t xml:space="preserve"> In pursuance of this policy, the Bank: </w:t>
      </w:r>
    </w:p>
    <w:p w:rsidR="004600C9" w:rsidRPr="000D088D" w:rsidRDefault="00A6070F" w:rsidP="008B7062">
      <w:pPr>
        <w:pStyle w:val="Default"/>
        <w:spacing w:after="200"/>
        <w:ind w:left="1080" w:hanging="540"/>
        <w:jc w:val="both"/>
        <w:rPr>
          <w:rFonts w:ascii="Arial" w:hAnsi="Arial" w:cs="Arial"/>
          <w:sz w:val="22"/>
          <w:szCs w:val="22"/>
        </w:rPr>
      </w:pPr>
      <w:r w:rsidRPr="000D088D">
        <w:rPr>
          <w:rFonts w:ascii="Arial" w:hAnsi="Arial" w:cs="Arial"/>
          <w:sz w:val="22"/>
          <w:szCs w:val="22"/>
        </w:rPr>
        <w:t>(a)</w:t>
      </w:r>
      <w:r w:rsidRPr="000D088D">
        <w:rPr>
          <w:rFonts w:ascii="Arial" w:hAnsi="Arial" w:cs="Arial"/>
          <w:sz w:val="22"/>
          <w:szCs w:val="22"/>
        </w:rPr>
        <w:tab/>
      </w:r>
      <w:proofErr w:type="gramStart"/>
      <w:r w:rsidR="004600C9" w:rsidRPr="000D088D">
        <w:rPr>
          <w:rFonts w:ascii="Arial" w:hAnsi="Arial" w:cs="Arial"/>
          <w:sz w:val="22"/>
          <w:szCs w:val="22"/>
        </w:rPr>
        <w:t>defines</w:t>
      </w:r>
      <w:proofErr w:type="gramEnd"/>
      <w:r w:rsidR="004600C9" w:rsidRPr="000D088D">
        <w:rPr>
          <w:rFonts w:ascii="Arial" w:hAnsi="Arial" w:cs="Arial"/>
          <w:sz w:val="22"/>
          <w:szCs w:val="22"/>
        </w:rPr>
        <w:t xml:space="preserve">, for the purposes of this provision, the terms set forth below as follows: </w:t>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w:t>
      </w:r>
      <w:proofErr w:type="spellStart"/>
      <w:r w:rsidRPr="000D088D">
        <w:rPr>
          <w:rFonts w:ascii="Arial" w:hAnsi="Arial" w:cs="Arial"/>
          <w:sz w:val="22"/>
          <w:szCs w:val="22"/>
        </w:rPr>
        <w:t>i</w:t>
      </w:r>
      <w:proofErr w:type="spellEnd"/>
      <w:r w:rsidRPr="000D088D">
        <w:rPr>
          <w:rFonts w:ascii="Arial" w:hAnsi="Arial" w:cs="Arial"/>
          <w:sz w:val="22"/>
          <w:szCs w:val="22"/>
        </w:rPr>
        <w:t>)</w:t>
      </w:r>
      <w:r w:rsidR="00A6070F" w:rsidRPr="000D088D">
        <w:rPr>
          <w:rFonts w:ascii="Arial" w:hAnsi="Arial" w:cs="Arial"/>
          <w:sz w:val="22"/>
          <w:szCs w:val="22"/>
        </w:rPr>
        <w:tab/>
      </w:r>
      <w:r w:rsidRPr="000D088D">
        <w:rPr>
          <w:rFonts w:ascii="Arial" w:hAnsi="Arial" w:cs="Arial"/>
          <w:sz w:val="22"/>
          <w:szCs w:val="22"/>
        </w:rPr>
        <w:t>“</w:t>
      </w:r>
      <w:proofErr w:type="gramStart"/>
      <w:r w:rsidRPr="000D088D">
        <w:rPr>
          <w:rFonts w:ascii="Arial" w:hAnsi="Arial" w:cs="Arial"/>
          <w:sz w:val="22"/>
          <w:szCs w:val="22"/>
        </w:rPr>
        <w:t>corrupt</w:t>
      </w:r>
      <w:proofErr w:type="gramEnd"/>
      <w:r w:rsidRPr="000D088D">
        <w:rPr>
          <w:rFonts w:ascii="Arial" w:hAnsi="Arial" w:cs="Arial"/>
          <w:sz w:val="22"/>
          <w:szCs w:val="22"/>
        </w:rPr>
        <w:t xml:space="preserve"> practice” is the offering, giving, receiving, or soliciting, directly or indirectly, of anything of value to influence improperly the actions of another party;</w:t>
      </w:r>
      <w:r w:rsidRPr="000D088D">
        <w:rPr>
          <w:rStyle w:val="FootnoteReference"/>
          <w:rFonts w:ascii="Arial" w:hAnsi="Arial" w:cs="Arial"/>
          <w:sz w:val="22"/>
          <w:szCs w:val="22"/>
        </w:rPr>
        <w:footnoteReference w:id="4"/>
      </w:r>
      <w:r w:rsidRPr="000D088D">
        <w:rPr>
          <w:rFonts w:ascii="Arial" w:hAnsi="Arial" w:cs="Arial"/>
          <w:sz w:val="22"/>
          <w:szCs w:val="22"/>
        </w:rPr>
        <w:t>;</w:t>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 xml:space="preserve">(ii) </w:t>
      </w:r>
      <w:r w:rsidRPr="000D088D">
        <w:rPr>
          <w:rFonts w:ascii="Arial" w:hAnsi="Arial" w:cs="Arial"/>
          <w:sz w:val="22"/>
          <w:szCs w:val="22"/>
        </w:rPr>
        <w:tab/>
        <w:t>“fraudulent practice” is any act or omission, including a misrepresentation, that knowingly or recklessly misleads, or attempts to mislead, a party to obtain a financial or other benefit or to avoid an obligation;</w:t>
      </w:r>
      <w:r w:rsidRPr="000D088D">
        <w:rPr>
          <w:rStyle w:val="FootnoteReference"/>
          <w:rFonts w:ascii="Arial" w:hAnsi="Arial" w:cs="Arial"/>
          <w:sz w:val="22"/>
          <w:szCs w:val="22"/>
        </w:rPr>
        <w:footnoteReference w:id="5"/>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(iii)</w:t>
      </w:r>
      <w:r w:rsidRPr="000D088D">
        <w:rPr>
          <w:rFonts w:ascii="Arial" w:hAnsi="Arial" w:cs="Arial"/>
          <w:sz w:val="22"/>
          <w:szCs w:val="22"/>
        </w:rPr>
        <w:tab/>
        <w:t>“</w:t>
      </w:r>
      <w:proofErr w:type="gramStart"/>
      <w:r w:rsidRPr="000D088D">
        <w:rPr>
          <w:rFonts w:ascii="Arial" w:hAnsi="Arial" w:cs="Arial"/>
          <w:sz w:val="22"/>
          <w:szCs w:val="22"/>
        </w:rPr>
        <w:t>collusive</w:t>
      </w:r>
      <w:proofErr w:type="gramEnd"/>
      <w:r w:rsidRPr="000D088D">
        <w:rPr>
          <w:rFonts w:ascii="Arial" w:hAnsi="Arial" w:cs="Arial"/>
          <w:sz w:val="22"/>
          <w:szCs w:val="22"/>
        </w:rPr>
        <w:t xml:space="preserve"> practice” is an arrangement between two or more parties designed to achieve an improper purpose, including to influence improperly the actions of another party;</w:t>
      </w:r>
      <w:r w:rsidRPr="000D088D">
        <w:rPr>
          <w:rStyle w:val="FootnoteReference"/>
          <w:rFonts w:ascii="Arial" w:hAnsi="Arial" w:cs="Arial"/>
          <w:sz w:val="22"/>
          <w:szCs w:val="22"/>
        </w:rPr>
        <w:footnoteReference w:id="6"/>
      </w:r>
    </w:p>
    <w:p w:rsidR="00FD6404" w:rsidRPr="000D088D" w:rsidRDefault="004600C9" w:rsidP="008B7062">
      <w:pPr>
        <w:adjustRightInd w:val="0"/>
        <w:spacing w:after="200"/>
        <w:ind w:left="1800" w:hanging="720"/>
        <w:jc w:val="both"/>
        <w:rPr>
          <w:rFonts w:ascii="Arial" w:hAnsi="Arial" w:cs="Arial"/>
          <w:sz w:val="22"/>
          <w:szCs w:val="22"/>
        </w:rPr>
      </w:pPr>
      <w:r w:rsidRPr="000D088D">
        <w:rPr>
          <w:rFonts w:ascii="Arial" w:hAnsi="Arial" w:cs="Arial"/>
          <w:sz w:val="22"/>
          <w:szCs w:val="22"/>
        </w:rPr>
        <w:t>(iv)</w:t>
      </w:r>
      <w:r w:rsidRPr="000D088D">
        <w:rPr>
          <w:rFonts w:ascii="Arial" w:hAnsi="Arial" w:cs="Arial"/>
          <w:sz w:val="22"/>
          <w:szCs w:val="22"/>
        </w:rPr>
        <w:tab/>
        <w:t>“</w:t>
      </w:r>
      <w:proofErr w:type="gramStart"/>
      <w:r w:rsidRPr="000D088D">
        <w:rPr>
          <w:rFonts w:ascii="Arial" w:hAnsi="Arial" w:cs="Arial"/>
          <w:sz w:val="22"/>
          <w:szCs w:val="22"/>
        </w:rPr>
        <w:t>coercive</w:t>
      </w:r>
      <w:proofErr w:type="gramEnd"/>
      <w:r w:rsidRPr="000D088D">
        <w:rPr>
          <w:rFonts w:ascii="Arial" w:hAnsi="Arial" w:cs="Arial"/>
          <w:sz w:val="22"/>
          <w:szCs w:val="22"/>
        </w:rPr>
        <w:t xml:space="preserve"> practice” is impairing or harming, or threatening to impair or harm, directly or indirectly, any party or the property of the party to influence improperly the actions of a party;</w:t>
      </w:r>
      <w:r w:rsidRPr="000D088D">
        <w:rPr>
          <w:rStyle w:val="FootnoteReference"/>
          <w:rFonts w:ascii="Arial" w:hAnsi="Arial" w:cs="Arial"/>
          <w:sz w:val="22"/>
          <w:szCs w:val="22"/>
        </w:rPr>
        <w:footnoteReference w:id="7"/>
      </w:r>
    </w:p>
    <w:p w:rsidR="004600C9" w:rsidRPr="000D088D" w:rsidRDefault="004600C9" w:rsidP="008B7062">
      <w:pPr>
        <w:adjustRightInd w:val="0"/>
        <w:spacing w:after="200"/>
        <w:ind w:left="1800" w:hanging="720"/>
        <w:rPr>
          <w:rFonts w:ascii="Arial" w:hAnsi="Arial" w:cs="Arial"/>
          <w:color w:val="000000"/>
          <w:sz w:val="22"/>
          <w:szCs w:val="22"/>
        </w:rPr>
      </w:pPr>
      <w:r w:rsidRPr="000D088D">
        <w:rPr>
          <w:rFonts w:ascii="Arial" w:hAnsi="Arial" w:cs="Arial"/>
          <w:bCs/>
          <w:color w:val="000000"/>
          <w:sz w:val="22"/>
          <w:szCs w:val="22"/>
        </w:rPr>
        <w:t>(v)</w:t>
      </w:r>
      <w:r w:rsidRPr="000D088D">
        <w:rPr>
          <w:rFonts w:ascii="Arial" w:hAnsi="Arial" w:cs="Arial"/>
          <w:bCs/>
          <w:color w:val="000000"/>
          <w:sz w:val="22"/>
          <w:szCs w:val="22"/>
        </w:rPr>
        <w:tab/>
        <w:t>"</w:t>
      </w:r>
      <w:proofErr w:type="gramStart"/>
      <w:r w:rsidRPr="000D088D">
        <w:rPr>
          <w:rFonts w:ascii="Arial" w:hAnsi="Arial" w:cs="Arial"/>
          <w:sz w:val="22"/>
          <w:szCs w:val="22"/>
        </w:rPr>
        <w:t>obstructive</w:t>
      </w:r>
      <w:proofErr w:type="gramEnd"/>
      <w:r w:rsidRPr="000D088D">
        <w:rPr>
          <w:rFonts w:ascii="Arial" w:hAnsi="Arial" w:cs="Arial"/>
          <w:bCs/>
          <w:color w:val="000000"/>
          <w:sz w:val="22"/>
          <w:szCs w:val="22"/>
        </w:rPr>
        <w:t xml:space="preserve"> practice" </w:t>
      </w:r>
      <w:r w:rsidRPr="000D088D">
        <w:rPr>
          <w:rFonts w:ascii="Arial" w:hAnsi="Arial" w:cs="Arial"/>
          <w:color w:val="000000"/>
          <w:sz w:val="22"/>
          <w:szCs w:val="22"/>
        </w:rPr>
        <w:t>is:</w:t>
      </w:r>
    </w:p>
    <w:p w:rsidR="00FD6404" w:rsidRPr="000D088D" w:rsidRDefault="004600C9" w:rsidP="008B7062">
      <w:pPr>
        <w:adjustRightInd w:val="0"/>
        <w:spacing w:after="200"/>
        <w:ind w:left="2520" w:hanging="720"/>
        <w:jc w:val="both"/>
        <w:rPr>
          <w:rFonts w:ascii="Arial" w:hAnsi="Arial" w:cs="Arial"/>
          <w:sz w:val="22"/>
          <w:szCs w:val="22"/>
        </w:rPr>
      </w:pPr>
      <w:r w:rsidRPr="000D088D">
        <w:rPr>
          <w:rFonts w:ascii="Arial" w:hAnsi="Arial" w:cs="Arial"/>
          <w:bCs/>
          <w:color w:val="000000"/>
          <w:sz w:val="22"/>
          <w:szCs w:val="22"/>
        </w:rPr>
        <w:lastRenderedPageBreak/>
        <w:t>(</w:t>
      </w:r>
      <w:proofErr w:type="spellStart"/>
      <w:r w:rsidRPr="000D088D">
        <w:rPr>
          <w:rFonts w:ascii="Arial" w:hAnsi="Arial" w:cs="Arial"/>
          <w:bCs/>
          <w:color w:val="000000"/>
          <w:sz w:val="22"/>
          <w:szCs w:val="22"/>
        </w:rPr>
        <w:t>aa</w:t>
      </w:r>
      <w:proofErr w:type="spellEnd"/>
      <w:r w:rsidRPr="000D088D">
        <w:rPr>
          <w:rFonts w:ascii="Arial" w:hAnsi="Arial" w:cs="Arial"/>
          <w:bCs/>
          <w:color w:val="000000"/>
          <w:sz w:val="22"/>
          <w:szCs w:val="22"/>
        </w:rPr>
        <w:t>)</w:t>
      </w:r>
      <w:r w:rsidRPr="000D088D">
        <w:rPr>
          <w:rFonts w:ascii="Arial" w:hAnsi="Arial" w:cs="Arial"/>
          <w:sz w:val="22"/>
          <w:szCs w:val="22"/>
        </w:rPr>
        <w:tab/>
      </w:r>
      <w:r w:rsidRPr="000D088D">
        <w:rPr>
          <w:rFonts w:ascii="Arial" w:hAnsi="Arial" w:cs="Arial"/>
          <w:color w:val="000000"/>
          <w:sz w:val="22"/>
          <w:szCs w:val="22"/>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D6404" w:rsidRPr="000D088D" w:rsidRDefault="004600C9" w:rsidP="008B7062">
      <w:pPr>
        <w:adjustRightInd w:val="0"/>
        <w:spacing w:after="200"/>
        <w:ind w:left="2520" w:hanging="720"/>
        <w:jc w:val="both"/>
        <w:rPr>
          <w:rFonts w:ascii="Arial" w:hAnsi="Arial" w:cs="Arial"/>
          <w:sz w:val="22"/>
          <w:szCs w:val="22"/>
        </w:rPr>
      </w:pPr>
      <w:r w:rsidRPr="000D088D">
        <w:rPr>
          <w:rFonts w:ascii="Arial" w:hAnsi="Arial" w:cs="Arial"/>
          <w:bCs/>
          <w:color w:val="000000"/>
          <w:sz w:val="22"/>
          <w:szCs w:val="22"/>
        </w:rPr>
        <w:t>(</w:t>
      </w:r>
      <w:proofErr w:type="gramStart"/>
      <w:r w:rsidRPr="000D088D">
        <w:rPr>
          <w:rFonts w:ascii="Arial" w:hAnsi="Arial" w:cs="Arial"/>
          <w:bCs/>
          <w:color w:val="000000"/>
          <w:sz w:val="22"/>
          <w:szCs w:val="22"/>
        </w:rPr>
        <w:t>bb</w:t>
      </w:r>
      <w:proofErr w:type="gramEnd"/>
      <w:r w:rsidRPr="000D088D">
        <w:rPr>
          <w:rFonts w:ascii="Arial" w:hAnsi="Arial" w:cs="Arial"/>
          <w:bCs/>
          <w:color w:val="000000"/>
          <w:sz w:val="22"/>
          <w:szCs w:val="22"/>
        </w:rPr>
        <w:t>)</w:t>
      </w:r>
      <w:r w:rsidRPr="000D088D">
        <w:rPr>
          <w:rFonts w:ascii="Arial" w:hAnsi="Arial" w:cs="Arial"/>
          <w:bCs/>
          <w:color w:val="000000"/>
          <w:sz w:val="22"/>
          <w:szCs w:val="22"/>
        </w:rPr>
        <w:tab/>
        <w:t>acts intended to materially impede the exercise of the Bank’s inspection and audit rights provided for under paragraph 1.16(e) below.</w:t>
      </w:r>
    </w:p>
    <w:p w:rsidR="00FD6404"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(b)</w:t>
      </w:r>
      <w:r w:rsidRPr="000D088D">
        <w:rPr>
          <w:rFonts w:ascii="Arial" w:hAnsi="Arial" w:cs="Arial"/>
          <w:sz w:val="22"/>
          <w:szCs w:val="22"/>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D6404"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(c)</w:t>
      </w:r>
      <w:r w:rsidRPr="000D088D">
        <w:rPr>
          <w:rFonts w:ascii="Arial" w:hAnsi="Arial" w:cs="Arial"/>
          <w:sz w:val="22"/>
          <w:szCs w:val="22"/>
        </w:rPr>
        <w:tab/>
        <w:t xml:space="preserve">will declare </w:t>
      </w:r>
      <w:proofErr w:type="spellStart"/>
      <w:r w:rsidRPr="000D088D">
        <w:rPr>
          <w:rFonts w:ascii="Arial" w:hAnsi="Arial" w:cs="Arial"/>
          <w:sz w:val="22"/>
          <w:szCs w:val="22"/>
        </w:rPr>
        <w:t>mis</w:t>
      </w:r>
      <w:proofErr w:type="spellEnd"/>
      <w:r w:rsidR="00C93641" w:rsidRPr="000D088D">
        <w:rPr>
          <w:rFonts w:ascii="Arial" w:hAnsi="Arial" w:cs="Arial"/>
          <w:sz w:val="22"/>
          <w:szCs w:val="22"/>
        </w:rPr>
        <w:t>-</w:t>
      </w:r>
      <w:r w:rsidRPr="000D088D">
        <w:rPr>
          <w:rFonts w:ascii="Arial" w:hAnsi="Arial" w:cs="Arial"/>
          <w:sz w:val="22"/>
          <w:szCs w:val="22"/>
        </w:rPr>
        <w:t xml:space="preserve">procurement and cancel the portion of the loan allocated to a contract if it determines at any time that representatives of the </w:t>
      </w:r>
      <w:r w:rsidR="00D40E6A" w:rsidRPr="000D088D">
        <w:rPr>
          <w:rFonts w:ascii="Arial" w:hAnsi="Arial" w:cs="Arial"/>
          <w:sz w:val="22"/>
          <w:szCs w:val="22"/>
        </w:rPr>
        <w:t>Principal Recipient</w:t>
      </w:r>
      <w:r w:rsidRPr="000D088D">
        <w:rPr>
          <w:rFonts w:ascii="Arial" w:hAnsi="Arial" w:cs="Arial"/>
          <w:sz w:val="22"/>
          <w:szCs w:val="22"/>
        </w:rPr>
        <w:t xml:space="preserve"> or of a recipient of any part of the proceeds of the loan engaged in corrupt, fraudulent, collusive, coercive, or obstructive practices during the procurement or the implementation of the contract in question, without the </w:t>
      </w:r>
      <w:r w:rsidR="00D40E6A" w:rsidRPr="000D088D">
        <w:rPr>
          <w:rFonts w:ascii="Arial" w:hAnsi="Arial" w:cs="Arial"/>
          <w:sz w:val="22"/>
          <w:szCs w:val="22"/>
        </w:rPr>
        <w:t>Principal Recipient</w:t>
      </w:r>
      <w:r w:rsidRPr="000D088D">
        <w:rPr>
          <w:rFonts w:ascii="Arial" w:hAnsi="Arial" w:cs="Arial"/>
          <w:sz w:val="22"/>
          <w:szCs w:val="22"/>
        </w:rPr>
        <w:t xml:space="preserve"> having taken timely and appropriate action satisfactory to the Bank to address such practices when they occur, including by failing to inform the Bank in a timely manner at the time they knew of the practices;</w:t>
      </w:r>
    </w:p>
    <w:p w:rsidR="00FD6404"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(d)</w:t>
      </w:r>
      <w:r w:rsidRPr="000D088D">
        <w:rPr>
          <w:rFonts w:ascii="Arial" w:hAnsi="Arial" w:cs="Arial"/>
          <w:sz w:val="22"/>
          <w:szCs w:val="22"/>
        </w:rPr>
        <w:tab/>
        <w:t>will sanction a firm or individual, at any time, in accordance with the prevailing Bank’s sanctions procedures,</w:t>
      </w:r>
      <w:r w:rsidRPr="000D088D">
        <w:rPr>
          <w:rFonts w:ascii="Arial" w:hAnsi="Arial" w:cs="Arial"/>
          <w:sz w:val="22"/>
          <w:szCs w:val="22"/>
          <w:vertAlign w:val="superscript"/>
        </w:rPr>
        <w:footnoteReference w:id="8"/>
      </w:r>
      <w:r w:rsidRPr="000D088D">
        <w:rPr>
          <w:rFonts w:ascii="Arial" w:hAnsi="Arial" w:cs="Arial"/>
          <w:sz w:val="22"/>
          <w:szCs w:val="22"/>
        </w:rPr>
        <w:t xml:space="preserve"> including by publicly declaring such firm or individual ineligible, either indefinitely or for a stated period of time: (</w:t>
      </w:r>
      <w:proofErr w:type="spellStart"/>
      <w:r w:rsidRPr="000D088D">
        <w:rPr>
          <w:rFonts w:ascii="Arial" w:hAnsi="Arial" w:cs="Arial"/>
          <w:sz w:val="22"/>
          <w:szCs w:val="22"/>
        </w:rPr>
        <w:t>i</w:t>
      </w:r>
      <w:proofErr w:type="spellEnd"/>
      <w:r w:rsidRPr="000D088D">
        <w:rPr>
          <w:rFonts w:ascii="Arial" w:hAnsi="Arial" w:cs="Arial"/>
          <w:sz w:val="22"/>
          <w:szCs w:val="22"/>
        </w:rPr>
        <w:t>) to be awarded a Bank-financed contract; and (ii) to be a nominated</w:t>
      </w:r>
      <w:r w:rsidRPr="000D088D">
        <w:rPr>
          <w:rFonts w:ascii="Arial" w:hAnsi="Arial" w:cs="Arial"/>
          <w:sz w:val="22"/>
          <w:szCs w:val="22"/>
          <w:vertAlign w:val="superscript"/>
        </w:rPr>
        <w:footnoteReference w:id="9"/>
      </w:r>
      <w:r w:rsidRPr="000D088D">
        <w:rPr>
          <w:rFonts w:ascii="Arial" w:hAnsi="Arial" w:cs="Arial"/>
          <w:sz w:val="22"/>
          <w:szCs w:val="22"/>
        </w:rPr>
        <w:t>;</w:t>
      </w:r>
    </w:p>
    <w:p w:rsidR="004600C9" w:rsidRPr="000D088D" w:rsidRDefault="004600C9" w:rsidP="008B7062">
      <w:pPr>
        <w:pStyle w:val="Default"/>
        <w:spacing w:after="200"/>
        <w:ind w:left="1080" w:hanging="540"/>
        <w:jc w:val="both"/>
        <w:rPr>
          <w:rFonts w:ascii="Arial" w:hAnsi="Arial" w:cs="Arial"/>
          <w:sz w:val="22"/>
          <w:szCs w:val="22"/>
        </w:rPr>
      </w:pPr>
      <w:r w:rsidRPr="000D088D">
        <w:rPr>
          <w:rFonts w:ascii="Arial" w:hAnsi="Arial" w:cs="Arial"/>
          <w:sz w:val="22"/>
          <w:szCs w:val="22"/>
        </w:rPr>
        <w:t>(e)</w:t>
      </w:r>
      <w:r w:rsidR="008B7062" w:rsidRPr="000D088D">
        <w:rPr>
          <w:rFonts w:ascii="Arial" w:hAnsi="Arial" w:cs="Arial"/>
          <w:sz w:val="22"/>
          <w:szCs w:val="22"/>
        </w:rPr>
        <w:tab/>
      </w:r>
      <w:r w:rsidRPr="000D088D">
        <w:rPr>
          <w:rFonts w:ascii="Arial" w:hAnsi="Arial" w:cs="Arial"/>
          <w:sz w:val="22"/>
          <w:szCs w:val="22"/>
        </w:rPr>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455149" w:rsidRPr="000D088D"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Arial" w:hAnsi="Arial" w:cs="Arial"/>
          <w:sz w:val="22"/>
          <w:szCs w:val="22"/>
        </w:rPr>
        <w:sectPr w:rsidR="00455149" w:rsidRPr="000D088D" w:rsidSect="00523F81">
          <w:type w:val="oddPage"/>
          <w:pgSz w:w="12240" w:h="15840" w:code="1"/>
          <w:pgMar w:top="1440" w:right="1440" w:bottom="1440" w:left="1800" w:header="720" w:footer="720" w:gutter="0"/>
          <w:paperSrc w:first="15" w:other="15"/>
          <w:cols w:space="720"/>
          <w:titlePg/>
        </w:sect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pStyle w:val="Heading1"/>
        <w:rPr>
          <w:rFonts w:ascii="Arial" w:hAnsi="Arial" w:cs="Arial"/>
        </w:rPr>
      </w:pPr>
      <w:bookmarkStart w:id="288" w:name="_Toc438529602"/>
      <w:bookmarkStart w:id="289" w:name="_Toc438725758"/>
      <w:bookmarkStart w:id="290" w:name="_Toc438817753"/>
      <w:bookmarkStart w:id="291" w:name="_Toc438954447"/>
      <w:bookmarkStart w:id="292" w:name="_Toc461939622"/>
      <w:bookmarkStart w:id="293" w:name="_Toc452816519"/>
      <w:r w:rsidRPr="0094430A">
        <w:rPr>
          <w:rFonts w:ascii="Arial" w:hAnsi="Arial" w:cs="Arial"/>
        </w:rPr>
        <w:t>PART 2 – Supply Requirement</w:t>
      </w:r>
      <w:bookmarkEnd w:id="288"/>
      <w:bookmarkEnd w:id="289"/>
      <w:bookmarkEnd w:id="290"/>
      <w:bookmarkEnd w:id="291"/>
      <w:bookmarkEnd w:id="292"/>
      <w:r w:rsidRPr="0094430A">
        <w:rPr>
          <w:rFonts w:ascii="Arial" w:hAnsi="Arial" w:cs="Arial"/>
        </w:rPr>
        <w:t>s</w:t>
      </w:r>
      <w:bookmarkEnd w:id="293"/>
    </w:p>
    <w:p w:rsidR="00455149" w:rsidRPr="0094430A" w:rsidRDefault="00455149">
      <w:pPr>
        <w:pStyle w:val="Outline"/>
        <w:spacing w:before="0"/>
        <w:rPr>
          <w:rFonts w:ascii="Arial" w:hAnsi="Arial" w:cs="Arial"/>
          <w:kern w:val="0"/>
        </w:rPr>
        <w:sectPr w:rsidR="00455149" w:rsidRPr="0094430A">
          <w:headerReference w:type="even" r:id="rId50"/>
          <w:headerReference w:type="default" r:id="rId51"/>
          <w:headerReference w:type="first" r:id="rId52"/>
          <w:type w:val="oddPage"/>
          <w:pgSz w:w="12240" w:h="15840" w:code="1"/>
          <w:pgMar w:top="1440" w:right="1440" w:bottom="1440" w:left="1800" w:header="720" w:footer="720" w:gutter="0"/>
          <w:paperSrc w:first="15" w:other="15"/>
          <w:pgNumType w:chapStyle="1"/>
          <w:cols w:space="720"/>
          <w:titlePg/>
        </w:sectPr>
      </w:pPr>
    </w:p>
    <w:p w:rsidR="00455149" w:rsidRPr="0094430A" w:rsidRDefault="00455149">
      <w:pPr>
        <w:pStyle w:val="Outline"/>
        <w:spacing w:before="0"/>
        <w:rPr>
          <w:rFonts w:ascii="Arial" w:hAnsi="Arial" w:cs="Arial"/>
          <w:kern w:val="0"/>
        </w:rPr>
      </w:pPr>
    </w:p>
    <w:tbl>
      <w:tblPr>
        <w:tblW w:w="0" w:type="auto"/>
        <w:tblLayout w:type="fixed"/>
        <w:tblLook w:val="0000" w:firstRow="0" w:lastRow="0" w:firstColumn="0" w:lastColumn="0" w:noHBand="0" w:noVBand="0"/>
      </w:tblPr>
      <w:tblGrid>
        <w:gridCol w:w="9198"/>
      </w:tblGrid>
      <w:tr w:rsidR="00455149" w:rsidRPr="0094430A">
        <w:trPr>
          <w:trHeight w:val="800"/>
        </w:trPr>
        <w:tc>
          <w:tcPr>
            <w:tcW w:w="9198" w:type="dxa"/>
            <w:vAlign w:val="center"/>
          </w:tcPr>
          <w:p w:rsidR="00455149" w:rsidRPr="0094430A" w:rsidRDefault="00455149">
            <w:pPr>
              <w:pStyle w:val="Subtitle"/>
              <w:rPr>
                <w:rFonts w:ascii="Arial" w:hAnsi="Arial" w:cs="Arial"/>
              </w:rPr>
            </w:pPr>
            <w:bookmarkStart w:id="294" w:name="_Toc438954449"/>
            <w:bookmarkStart w:id="295" w:name="_Toc452816520"/>
            <w:r w:rsidRPr="0094430A">
              <w:rPr>
                <w:rFonts w:ascii="Arial" w:hAnsi="Arial" w:cs="Arial"/>
              </w:rPr>
              <w:t>Section VI</w:t>
            </w:r>
            <w:r w:rsidR="00193CA6" w:rsidRPr="0094430A">
              <w:rPr>
                <w:rFonts w:ascii="Arial" w:hAnsi="Arial" w:cs="Arial"/>
              </w:rPr>
              <w:t>I</w:t>
            </w:r>
            <w:r w:rsidRPr="0094430A">
              <w:rPr>
                <w:rFonts w:ascii="Arial" w:hAnsi="Arial" w:cs="Arial"/>
              </w:rPr>
              <w:t xml:space="preserve">.  </w:t>
            </w:r>
            <w:bookmarkEnd w:id="294"/>
            <w:r w:rsidRPr="0094430A">
              <w:rPr>
                <w:rFonts w:ascii="Arial" w:hAnsi="Arial" w:cs="Arial"/>
              </w:rPr>
              <w:t>Schedule of Requirements</w:t>
            </w:r>
            <w:bookmarkEnd w:id="295"/>
          </w:p>
        </w:tc>
      </w:tr>
    </w:tbl>
    <w:p w:rsidR="00455149" w:rsidRPr="0094430A" w:rsidRDefault="00455149">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Contents</w:t>
      </w:r>
    </w:p>
    <w:p w:rsidR="00455149" w:rsidRPr="0094430A" w:rsidRDefault="00455149">
      <w:pPr>
        <w:rPr>
          <w:rFonts w:ascii="Arial" w:hAnsi="Arial" w:cs="Arial"/>
          <w:i/>
        </w:rPr>
      </w:pPr>
    </w:p>
    <w:p w:rsidR="00455149" w:rsidRPr="0094430A" w:rsidRDefault="00455149">
      <w:pPr>
        <w:jc w:val="right"/>
        <w:rPr>
          <w:rFonts w:ascii="Arial" w:hAnsi="Arial" w:cs="Arial"/>
          <w:b/>
          <w:sz w:val="32"/>
        </w:rPr>
      </w:pPr>
    </w:p>
    <w:p w:rsidR="00455149" w:rsidRPr="0094430A" w:rsidRDefault="00455149">
      <w:pPr>
        <w:jc w:val="right"/>
        <w:rPr>
          <w:rFonts w:ascii="Arial" w:hAnsi="Arial" w:cs="Arial"/>
          <w:b/>
        </w:rPr>
      </w:pPr>
    </w:p>
    <w:p w:rsidR="009E00D1" w:rsidRDefault="00134506">
      <w:pPr>
        <w:pStyle w:val="TOC1"/>
        <w:rPr>
          <w:rFonts w:asciiTheme="minorHAnsi" w:eastAsiaTheme="minorEastAsia" w:hAnsiTheme="minorHAnsi" w:cstheme="minorBidi"/>
          <w:b w:val="0"/>
          <w:sz w:val="22"/>
          <w:szCs w:val="22"/>
        </w:rPr>
      </w:pPr>
      <w:r w:rsidRPr="00C93641">
        <w:rPr>
          <w:rFonts w:ascii="Arial" w:hAnsi="Arial" w:cs="Arial"/>
          <w:b w:val="0"/>
          <w:noProof w:val="0"/>
        </w:rPr>
        <w:fldChar w:fldCharType="begin"/>
      </w:r>
      <w:r w:rsidR="00455149" w:rsidRPr="00C93641">
        <w:rPr>
          <w:rFonts w:ascii="Arial" w:hAnsi="Arial" w:cs="Arial"/>
          <w:b w:val="0"/>
          <w:noProof w:val="0"/>
        </w:rPr>
        <w:instrText xml:space="preserve"> TOC \t "Section VI. Header,1" </w:instrText>
      </w:r>
      <w:r w:rsidRPr="00C93641">
        <w:rPr>
          <w:rFonts w:ascii="Arial" w:hAnsi="Arial" w:cs="Arial"/>
          <w:b w:val="0"/>
          <w:noProof w:val="0"/>
        </w:rPr>
        <w:fldChar w:fldCharType="separate"/>
      </w:r>
      <w:r w:rsidR="009E00D1" w:rsidRPr="00B95521">
        <w:rPr>
          <w:rFonts w:ascii="Arial" w:hAnsi="Arial" w:cs="Arial"/>
        </w:rPr>
        <w:t>1.  List of Goods and Delivery Schedule</w:t>
      </w:r>
      <w:r w:rsidR="009E00D1">
        <w:tab/>
      </w:r>
      <w:r w:rsidR="009E00D1">
        <w:fldChar w:fldCharType="begin"/>
      </w:r>
      <w:r w:rsidR="009E00D1">
        <w:instrText xml:space="preserve"> PAGEREF _Toc452817014 \h </w:instrText>
      </w:r>
      <w:r w:rsidR="009E00D1">
        <w:fldChar w:fldCharType="separate"/>
      </w:r>
      <w:r w:rsidR="009E00D1">
        <w:t>77</w:t>
      </w:r>
      <w:r w:rsidR="009E00D1">
        <w:fldChar w:fldCharType="end"/>
      </w:r>
    </w:p>
    <w:p w:rsidR="009E00D1" w:rsidRDefault="009E00D1">
      <w:pPr>
        <w:pStyle w:val="TOC1"/>
        <w:rPr>
          <w:rFonts w:asciiTheme="minorHAnsi" w:eastAsiaTheme="minorEastAsia" w:hAnsiTheme="minorHAnsi" w:cstheme="minorBidi"/>
          <w:b w:val="0"/>
          <w:sz w:val="22"/>
          <w:szCs w:val="22"/>
        </w:rPr>
      </w:pPr>
      <w:r w:rsidRPr="00B95521">
        <w:rPr>
          <w:rFonts w:ascii="Arial" w:hAnsi="Arial" w:cs="Arial"/>
        </w:rPr>
        <w:t>2.</w:t>
      </w:r>
      <w:r>
        <w:rPr>
          <w:rFonts w:asciiTheme="minorHAnsi" w:eastAsiaTheme="minorEastAsia" w:hAnsiTheme="minorHAnsi" w:cstheme="minorBidi"/>
          <w:b w:val="0"/>
          <w:sz w:val="22"/>
          <w:szCs w:val="22"/>
        </w:rPr>
        <w:tab/>
      </w:r>
      <w:r w:rsidRPr="00B95521">
        <w:rPr>
          <w:rFonts w:ascii="Arial" w:hAnsi="Arial" w:cs="Arial"/>
        </w:rPr>
        <w:t>List of Related Services</w:t>
      </w:r>
      <w:r>
        <w:tab/>
      </w:r>
      <w:r>
        <w:fldChar w:fldCharType="begin"/>
      </w:r>
      <w:r>
        <w:instrText xml:space="preserve"> PAGEREF _Toc452817015 \h </w:instrText>
      </w:r>
      <w:r>
        <w:fldChar w:fldCharType="separate"/>
      </w:r>
      <w:r>
        <w:t>82</w:t>
      </w:r>
      <w:r>
        <w:fldChar w:fldCharType="end"/>
      </w:r>
    </w:p>
    <w:p w:rsidR="009E00D1" w:rsidRDefault="009E00D1">
      <w:pPr>
        <w:pStyle w:val="TOC1"/>
        <w:rPr>
          <w:rFonts w:asciiTheme="minorHAnsi" w:eastAsiaTheme="minorEastAsia" w:hAnsiTheme="minorHAnsi" w:cstheme="minorBidi"/>
          <w:b w:val="0"/>
          <w:sz w:val="22"/>
          <w:szCs w:val="22"/>
        </w:rPr>
      </w:pPr>
      <w:r w:rsidRPr="00B95521">
        <w:rPr>
          <w:rFonts w:ascii="Arial" w:hAnsi="Arial" w:cs="Arial"/>
        </w:rPr>
        <w:t>3.</w:t>
      </w:r>
      <w:r>
        <w:rPr>
          <w:rFonts w:asciiTheme="minorHAnsi" w:eastAsiaTheme="minorEastAsia" w:hAnsiTheme="minorHAnsi" w:cstheme="minorBidi"/>
          <w:b w:val="0"/>
          <w:sz w:val="22"/>
          <w:szCs w:val="22"/>
        </w:rPr>
        <w:tab/>
      </w:r>
      <w:r w:rsidRPr="00B95521">
        <w:rPr>
          <w:rFonts w:ascii="Arial" w:hAnsi="Arial" w:cs="Arial"/>
        </w:rPr>
        <w:t>Technical Specifications</w:t>
      </w:r>
      <w:r>
        <w:tab/>
      </w:r>
      <w:r>
        <w:fldChar w:fldCharType="begin"/>
      </w:r>
      <w:r>
        <w:instrText xml:space="preserve"> PAGEREF _Toc452817016 \h </w:instrText>
      </w:r>
      <w:r>
        <w:fldChar w:fldCharType="separate"/>
      </w:r>
      <w:r>
        <w:t>83</w:t>
      </w:r>
      <w:r>
        <w:fldChar w:fldCharType="end"/>
      </w:r>
    </w:p>
    <w:p w:rsidR="009E00D1" w:rsidRDefault="009E00D1">
      <w:pPr>
        <w:pStyle w:val="TOC1"/>
        <w:rPr>
          <w:rFonts w:asciiTheme="minorHAnsi" w:eastAsiaTheme="minorEastAsia" w:hAnsiTheme="minorHAnsi" w:cstheme="minorBidi"/>
          <w:b w:val="0"/>
          <w:sz w:val="22"/>
          <w:szCs w:val="22"/>
        </w:rPr>
      </w:pPr>
      <w:r w:rsidRPr="00B95521">
        <w:rPr>
          <w:rFonts w:ascii="Arial" w:hAnsi="Arial" w:cs="Arial"/>
        </w:rPr>
        <w:t>4.</w:t>
      </w:r>
      <w:r>
        <w:rPr>
          <w:rFonts w:asciiTheme="minorHAnsi" w:eastAsiaTheme="minorEastAsia" w:hAnsiTheme="minorHAnsi" w:cstheme="minorBidi"/>
          <w:b w:val="0"/>
          <w:sz w:val="22"/>
          <w:szCs w:val="22"/>
        </w:rPr>
        <w:tab/>
      </w:r>
      <w:r w:rsidRPr="00B95521">
        <w:rPr>
          <w:rFonts w:ascii="Arial" w:hAnsi="Arial" w:cs="Arial"/>
        </w:rPr>
        <w:t>Inspections and Tests</w:t>
      </w:r>
      <w:r>
        <w:tab/>
      </w:r>
      <w:r>
        <w:fldChar w:fldCharType="begin"/>
      </w:r>
      <w:r>
        <w:instrText xml:space="preserve"> PAGEREF _Toc452817017 \h </w:instrText>
      </w:r>
      <w:r>
        <w:fldChar w:fldCharType="separate"/>
      </w:r>
      <w:r>
        <w:t>84</w:t>
      </w:r>
      <w:r>
        <w:fldChar w:fldCharType="end"/>
      </w:r>
    </w:p>
    <w:p w:rsidR="00455149" w:rsidRPr="00C93641" w:rsidRDefault="00134506" w:rsidP="00652EBF">
      <w:pPr>
        <w:pStyle w:val="TOC2"/>
        <w:rPr>
          <w:rFonts w:ascii="Arial" w:hAnsi="Arial" w:cs="Arial"/>
        </w:rPr>
      </w:pPr>
      <w:r w:rsidRPr="00C93641">
        <w:rPr>
          <w:rFonts w:ascii="Arial" w:hAnsi="Arial" w:cs="Arial"/>
        </w:rPr>
        <w:fldChar w:fldCharType="end"/>
      </w:r>
    </w:p>
    <w:p w:rsidR="00455149" w:rsidRPr="0094430A" w:rsidRDefault="00455149">
      <w:pPr>
        <w:pStyle w:val="Sub-ClauseText"/>
        <w:spacing w:before="0" w:after="0"/>
        <w:jc w:val="left"/>
        <w:rPr>
          <w:rFonts w:ascii="Arial" w:hAnsi="Arial" w:cs="Arial"/>
        </w:rPr>
      </w:pPr>
    </w:p>
    <w:p w:rsidR="00455149" w:rsidRPr="0094430A" w:rsidRDefault="00455149">
      <w:pPr>
        <w:pStyle w:val="Sub-ClauseText"/>
        <w:spacing w:before="0" w:after="0"/>
        <w:jc w:val="left"/>
        <w:rPr>
          <w:rFonts w:ascii="Arial" w:hAnsi="Arial" w:cs="Arial"/>
        </w:rPr>
      </w:pPr>
      <w:r w:rsidRPr="0094430A">
        <w:rPr>
          <w:rFonts w:ascii="Arial" w:hAnsi="Arial" w:cs="Arial"/>
        </w:rPr>
        <w:br w:type="page"/>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tblGrid>
      <w:tr w:rsidR="00455149" w:rsidRPr="0094430A" w:rsidTr="00E512AE">
        <w:trPr>
          <w:cantSplit/>
        </w:trPr>
        <w:tc>
          <w:tcPr>
            <w:tcW w:w="8208" w:type="dxa"/>
            <w:tcBorders>
              <w:top w:val="nil"/>
              <w:left w:val="nil"/>
              <w:bottom w:val="double" w:sz="4" w:space="0" w:color="auto"/>
              <w:right w:val="nil"/>
            </w:tcBorders>
          </w:tcPr>
          <w:p w:rsidR="00455149" w:rsidRPr="0094430A" w:rsidRDefault="00455149" w:rsidP="00E512AE">
            <w:pPr>
              <w:pStyle w:val="SectionVIHeader"/>
              <w:rPr>
                <w:rFonts w:ascii="Arial" w:hAnsi="Arial" w:cs="Arial"/>
              </w:rPr>
            </w:pPr>
            <w:bookmarkStart w:id="296" w:name="_Toc452817014"/>
            <w:r w:rsidRPr="0094430A">
              <w:rPr>
                <w:rFonts w:ascii="Arial" w:hAnsi="Arial" w:cs="Arial"/>
              </w:rPr>
              <w:lastRenderedPageBreak/>
              <w:t>1.  List of Goods and Delivery Schedule</w:t>
            </w:r>
            <w:bookmarkEnd w:id="296"/>
          </w:p>
        </w:tc>
      </w:tr>
    </w:tbl>
    <w:p w:rsidR="00455149" w:rsidRPr="0094430A" w:rsidRDefault="00455149">
      <w:pPr>
        <w:rPr>
          <w:rFonts w:ascii="Arial" w:hAnsi="Arial" w:cs="Arial"/>
        </w:rPr>
      </w:pPr>
    </w:p>
    <w:p w:rsidR="00542E28" w:rsidRPr="0094430A" w:rsidRDefault="00542E28" w:rsidP="00542E28">
      <w:pPr>
        <w:pStyle w:val="SectionVIHeader"/>
        <w:rPr>
          <w:rFonts w:ascii="Arial" w:hAnsi="Arial" w:cs="Arial"/>
          <w:i/>
          <w:sz w:val="32"/>
          <w:szCs w:val="32"/>
        </w:rPr>
      </w:pPr>
    </w:p>
    <w:tbl>
      <w:tblPr>
        <w:tblW w:w="908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510"/>
        <w:gridCol w:w="1260"/>
        <w:gridCol w:w="1620"/>
        <w:gridCol w:w="1620"/>
      </w:tblGrid>
      <w:tr w:rsidR="00542E28" w:rsidRPr="0094430A" w:rsidTr="00FA68BB">
        <w:trPr>
          <w:trHeight w:val="690"/>
        </w:trPr>
        <w:tc>
          <w:tcPr>
            <w:tcW w:w="1074" w:type="dxa"/>
            <w:tcBorders>
              <w:top w:val="single" w:sz="4" w:space="0" w:color="auto"/>
              <w:left w:val="single" w:sz="4" w:space="0" w:color="auto"/>
              <w:bottom w:val="single" w:sz="4" w:space="0" w:color="auto"/>
              <w:right w:val="single" w:sz="4" w:space="0" w:color="auto"/>
            </w:tcBorders>
            <w:hideMark/>
          </w:tcPr>
          <w:p w:rsidR="00542E28" w:rsidRPr="0094430A" w:rsidRDefault="00D90045" w:rsidP="00C93641">
            <w:pPr>
              <w:spacing w:line="276" w:lineRule="auto"/>
              <w:jc w:val="center"/>
              <w:rPr>
                <w:rFonts w:ascii="Arial" w:hAnsi="Arial" w:cs="Arial"/>
                <w:b/>
                <w:bCs/>
                <w:color w:val="000000"/>
                <w:szCs w:val="24"/>
              </w:rPr>
            </w:pPr>
            <w:r>
              <w:rPr>
                <w:rFonts w:ascii="Arial" w:hAnsi="Arial" w:cs="Arial"/>
                <w:b/>
                <w:bCs/>
                <w:color w:val="000000"/>
                <w:szCs w:val="24"/>
              </w:rPr>
              <w:t>Item No.</w:t>
            </w:r>
          </w:p>
        </w:tc>
        <w:tc>
          <w:tcPr>
            <w:tcW w:w="3510" w:type="dxa"/>
            <w:tcBorders>
              <w:top w:val="single" w:sz="4" w:space="0" w:color="auto"/>
              <w:left w:val="single" w:sz="4" w:space="0" w:color="auto"/>
              <w:bottom w:val="single" w:sz="4" w:space="0" w:color="auto"/>
              <w:right w:val="single" w:sz="4" w:space="0" w:color="auto"/>
            </w:tcBorders>
            <w:hideMark/>
          </w:tcPr>
          <w:p w:rsidR="00542E28" w:rsidRPr="0094430A" w:rsidRDefault="00542E28" w:rsidP="00C93641">
            <w:pPr>
              <w:spacing w:line="276" w:lineRule="auto"/>
              <w:jc w:val="center"/>
              <w:rPr>
                <w:rFonts w:ascii="Arial" w:hAnsi="Arial" w:cs="Arial"/>
                <w:b/>
                <w:bCs/>
                <w:color w:val="000000"/>
                <w:szCs w:val="24"/>
              </w:rPr>
            </w:pPr>
            <w:r w:rsidRPr="0094430A">
              <w:rPr>
                <w:rFonts w:ascii="Arial" w:hAnsi="Arial" w:cs="Arial"/>
                <w:b/>
                <w:bCs/>
                <w:color w:val="000000"/>
                <w:szCs w:val="24"/>
              </w:rPr>
              <w:t>Name of the Equipment</w:t>
            </w:r>
          </w:p>
        </w:tc>
        <w:tc>
          <w:tcPr>
            <w:tcW w:w="1260" w:type="dxa"/>
            <w:tcBorders>
              <w:top w:val="single" w:sz="4" w:space="0" w:color="auto"/>
              <w:left w:val="single" w:sz="4" w:space="0" w:color="auto"/>
              <w:bottom w:val="single" w:sz="4" w:space="0" w:color="auto"/>
              <w:right w:val="single" w:sz="4" w:space="0" w:color="auto"/>
            </w:tcBorders>
            <w:hideMark/>
          </w:tcPr>
          <w:p w:rsidR="00542E28" w:rsidRPr="0094430A" w:rsidRDefault="00542E28" w:rsidP="00C93641">
            <w:pPr>
              <w:spacing w:line="276" w:lineRule="auto"/>
              <w:jc w:val="center"/>
              <w:rPr>
                <w:rFonts w:ascii="Arial" w:hAnsi="Arial" w:cs="Arial"/>
                <w:b/>
                <w:bCs/>
                <w:color w:val="000000"/>
                <w:szCs w:val="24"/>
              </w:rPr>
            </w:pPr>
            <w:r w:rsidRPr="0094430A">
              <w:rPr>
                <w:rFonts w:ascii="Arial" w:hAnsi="Arial" w:cs="Arial"/>
                <w:b/>
                <w:bCs/>
                <w:color w:val="000000"/>
                <w:szCs w:val="24"/>
              </w:rPr>
              <w:t>Quantity</w:t>
            </w:r>
          </w:p>
        </w:tc>
        <w:tc>
          <w:tcPr>
            <w:tcW w:w="1620" w:type="dxa"/>
            <w:tcBorders>
              <w:top w:val="single" w:sz="4" w:space="0" w:color="auto"/>
              <w:left w:val="single" w:sz="4" w:space="0" w:color="auto"/>
              <w:bottom w:val="single" w:sz="4" w:space="0" w:color="auto"/>
              <w:right w:val="single" w:sz="4" w:space="0" w:color="auto"/>
            </w:tcBorders>
            <w:vAlign w:val="center"/>
            <w:hideMark/>
          </w:tcPr>
          <w:p w:rsidR="00542E28" w:rsidRPr="0094430A" w:rsidRDefault="00542E28" w:rsidP="009A74CE">
            <w:pPr>
              <w:spacing w:line="276" w:lineRule="auto"/>
              <w:jc w:val="center"/>
              <w:rPr>
                <w:rFonts w:ascii="Arial" w:hAnsi="Arial" w:cs="Arial"/>
                <w:b/>
                <w:bCs/>
                <w:color w:val="000000"/>
                <w:szCs w:val="24"/>
              </w:rPr>
            </w:pPr>
            <w:r w:rsidRPr="0094430A">
              <w:rPr>
                <w:rFonts w:ascii="Arial" w:hAnsi="Arial" w:cs="Arial"/>
                <w:b/>
                <w:bCs/>
                <w:color w:val="000000"/>
                <w:szCs w:val="24"/>
              </w:rPr>
              <w:t>Bid security in INR</w:t>
            </w:r>
          </w:p>
        </w:tc>
        <w:tc>
          <w:tcPr>
            <w:tcW w:w="1620" w:type="dxa"/>
            <w:tcBorders>
              <w:top w:val="single" w:sz="4" w:space="0" w:color="auto"/>
              <w:left w:val="single" w:sz="4" w:space="0" w:color="auto"/>
              <w:bottom w:val="single" w:sz="4" w:space="0" w:color="auto"/>
              <w:right w:val="single" w:sz="4" w:space="0" w:color="auto"/>
            </w:tcBorders>
            <w:vAlign w:val="center"/>
            <w:hideMark/>
          </w:tcPr>
          <w:p w:rsidR="00542E28" w:rsidRPr="0094430A" w:rsidRDefault="00542E28" w:rsidP="009A74CE">
            <w:pPr>
              <w:spacing w:line="276" w:lineRule="auto"/>
              <w:jc w:val="center"/>
              <w:rPr>
                <w:rFonts w:ascii="Arial" w:hAnsi="Arial" w:cs="Arial"/>
                <w:b/>
                <w:bCs/>
                <w:color w:val="000000"/>
                <w:szCs w:val="24"/>
              </w:rPr>
            </w:pPr>
            <w:r w:rsidRPr="0094430A">
              <w:rPr>
                <w:rFonts w:ascii="Arial" w:hAnsi="Arial" w:cs="Arial"/>
                <w:b/>
                <w:bCs/>
                <w:color w:val="000000"/>
                <w:szCs w:val="24"/>
              </w:rPr>
              <w:t>Bid Security in US$</w:t>
            </w:r>
          </w:p>
        </w:tc>
      </w:tr>
      <w:tr w:rsidR="00542E28" w:rsidRPr="0094430A" w:rsidTr="00FA68BB">
        <w:trPr>
          <w:trHeight w:val="600"/>
        </w:trPr>
        <w:tc>
          <w:tcPr>
            <w:tcW w:w="1074" w:type="dxa"/>
            <w:tcBorders>
              <w:top w:val="single" w:sz="4" w:space="0" w:color="auto"/>
              <w:left w:val="single" w:sz="4" w:space="0" w:color="auto"/>
              <w:bottom w:val="single" w:sz="4" w:space="0" w:color="auto"/>
              <w:right w:val="single" w:sz="4" w:space="0" w:color="auto"/>
            </w:tcBorders>
            <w:vAlign w:val="center"/>
            <w:hideMark/>
          </w:tcPr>
          <w:p w:rsidR="00542E28" w:rsidRPr="004E7C12" w:rsidRDefault="004E7C12" w:rsidP="009A74CE">
            <w:pPr>
              <w:spacing w:line="276" w:lineRule="auto"/>
              <w:jc w:val="center"/>
              <w:rPr>
                <w:rFonts w:ascii="Arial" w:hAnsi="Arial" w:cs="Arial"/>
                <w:color w:val="000000"/>
                <w:szCs w:val="24"/>
              </w:rPr>
            </w:pPr>
            <w:r>
              <w:rPr>
                <w:rFonts w:ascii="Arial" w:hAnsi="Arial" w:cs="Arial"/>
                <w:color w:val="000000"/>
                <w:szCs w:val="24"/>
              </w:rPr>
              <w:t>I</w:t>
            </w:r>
          </w:p>
        </w:tc>
        <w:tc>
          <w:tcPr>
            <w:tcW w:w="3510" w:type="dxa"/>
            <w:tcBorders>
              <w:top w:val="single" w:sz="4" w:space="0" w:color="auto"/>
              <w:left w:val="single" w:sz="4" w:space="0" w:color="auto"/>
              <w:bottom w:val="single" w:sz="4" w:space="0" w:color="auto"/>
              <w:right w:val="single" w:sz="4" w:space="0" w:color="auto"/>
            </w:tcBorders>
            <w:vAlign w:val="center"/>
            <w:hideMark/>
          </w:tcPr>
          <w:p w:rsidR="00542E28" w:rsidRPr="004E7C12" w:rsidRDefault="00542E28" w:rsidP="00FA68BB">
            <w:pPr>
              <w:spacing w:line="276" w:lineRule="auto"/>
              <w:jc w:val="both"/>
              <w:rPr>
                <w:rFonts w:ascii="Arial" w:hAnsi="Arial" w:cs="Arial"/>
                <w:color w:val="000000"/>
                <w:szCs w:val="24"/>
              </w:rPr>
            </w:pPr>
            <w:r w:rsidRPr="004E7C12">
              <w:rPr>
                <w:rFonts w:ascii="Arial" w:hAnsi="Arial" w:cs="Arial"/>
                <w:color w:val="000000"/>
                <w:szCs w:val="24"/>
              </w:rPr>
              <w:t xml:space="preserve">CD-4 </w:t>
            </w:r>
            <w:r w:rsidR="009E00D1">
              <w:rPr>
                <w:rFonts w:ascii="Arial" w:hAnsi="Arial" w:cs="Arial"/>
                <w:color w:val="000000"/>
                <w:szCs w:val="24"/>
              </w:rPr>
              <w:t xml:space="preserve">Point of Care </w:t>
            </w:r>
            <w:r w:rsidRPr="004E7C12">
              <w:rPr>
                <w:rFonts w:ascii="Arial" w:hAnsi="Arial" w:cs="Arial"/>
                <w:color w:val="000000"/>
                <w:szCs w:val="24"/>
              </w:rPr>
              <w:t>Machine</w:t>
            </w:r>
            <w:r w:rsidR="00FA68BB" w:rsidRPr="004E7C12">
              <w:rPr>
                <w:rFonts w:ascii="Arial" w:hAnsi="Arial" w:cs="Arial"/>
                <w:color w:val="000000"/>
                <w:szCs w:val="24"/>
              </w:rPr>
              <w:t xml:space="preserve"> </w:t>
            </w:r>
          </w:p>
          <w:p w:rsidR="00FA68BB" w:rsidRPr="004E7C12" w:rsidRDefault="00FA68BB" w:rsidP="00525CCA">
            <w:pPr>
              <w:spacing w:line="276" w:lineRule="auto"/>
              <w:jc w:val="both"/>
              <w:rPr>
                <w:rFonts w:ascii="Arial" w:hAnsi="Arial" w:cs="Arial"/>
                <w:color w:val="000000"/>
                <w:szCs w:val="24"/>
              </w:rPr>
            </w:pPr>
            <w:r w:rsidRPr="004E7C12">
              <w:rPr>
                <w:rFonts w:ascii="Arial" w:hAnsi="Arial" w:cs="Arial"/>
                <w:color w:val="000000"/>
                <w:szCs w:val="24"/>
              </w:rPr>
              <w:t>-</w:t>
            </w:r>
            <w:r w:rsidR="009E00D1">
              <w:rPr>
                <w:rFonts w:ascii="Arial" w:hAnsi="Arial" w:cs="Arial"/>
                <w:color w:val="000000"/>
                <w:szCs w:val="24"/>
              </w:rPr>
              <w:t xml:space="preserve"> </w:t>
            </w:r>
            <w:r w:rsidR="00525CCA">
              <w:rPr>
                <w:rFonts w:ascii="Arial" w:hAnsi="Arial" w:cs="Arial"/>
                <w:color w:val="000000"/>
                <w:szCs w:val="24"/>
              </w:rPr>
              <w:t>Low</w:t>
            </w:r>
            <w:r w:rsidRPr="004E7C12">
              <w:rPr>
                <w:rFonts w:ascii="Arial" w:hAnsi="Arial" w:cs="Arial"/>
                <w:color w:val="000000"/>
                <w:szCs w:val="24"/>
              </w:rPr>
              <w:t xml:space="preserve"> Throughput (</w:t>
            </w:r>
            <w:r w:rsidR="00525CCA">
              <w:rPr>
                <w:rFonts w:ascii="Arial" w:hAnsi="Arial" w:cs="Arial"/>
                <w:color w:val="000000"/>
                <w:szCs w:val="24"/>
              </w:rPr>
              <w:t>capable of performing minimum 10</w:t>
            </w:r>
            <w:r w:rsidRPr="004E7C12">
              <w:rPr>
                <w:rFonts w:ascii="Arial" w:hAnsi="Arial" w:cs="Arial"/>
                <w:color w:val="000000"/>
                <w:szCs w:val="24"/>
              </w:rPr>
              <w:t xml:space="preserve"> tests/ 8 hours)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2E28" w:rsidRPr="004E7C12" w:rsidRDefault="00525CCA" w:rsidP="009A74CE">
            <w:pPr>
              <w:spacing w:line="276" w:lineRule="auto"/>
              <w:jc w:val="center"/>
              <w:rPr>
                <w:rFonts w:ascii="Arial" w:hAnsi="Arial" w:cs="Arial"/>
                <w:bCs/>
                <w:color w:val="000000"/>
                <w:szCs w:val="24"/>
              </w:rPr>
            </w:pPr>
            <w:r>
              <w:rPr>
                <w:rFonts w:ascii="Arial" w:hAnsi="Arial" w:cs="Arial"/>
                <w:bCs/>
                <w:color w:val="000000"/>
                <w:szCs w:val="24"/>
              </w:rPr>
              <w:t>75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542E28" w:rsidRPr="004E7C12" w:rsidRDefault="00525CCA" w:rsidP="009A74CE">
            <w:pPr>
              <w:spacing w:line="276" w:lineRule="auto"/>
              <w:jc w:val="center"/>
              <w:rPr>
                <w:rFonts w:ascii="Arial" w:hAnsi="Arial" w:cs="Arial"/>
                <w:color w:val="000000"/>
                <w:szCs w:val="24"/>
              </w:rPr>
            </w:pPr>
            <w:r>
              <w:rPr>
                <w:rFonts w:ascii="Arial" w:hAnsi="Arial" w:cs="Arial"/>
                <w:color w:val="000000"/>
                <w:szCs w:val="24"/>
              </w:rPr>
              <w:t>21</w:t>
            </w:r>
            <w:r w:rsidR="00DD3381" w:rsidRPr="004E7C12">
              <w:rPr>
                <w:rFonts w:ascii="Arial" w:hAnsi="Arial" w:cs="Arial"/>
                <w:color w:val="000000"/>
                <w:szCs w:val="24"/>
              </w:rPr>
              <w:t>,00,000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542E28" w:rsidRPr="004E7C12" w:rsidRDefault="00525CCA" w:rsidP="00FA68BB">
            <w:pPr>
              <w:spacing w:line="276" w:lineRule="auto"/>
              <w:jc w:val="center"/>
              <w:rPr>
                <w:rFonts w:ascii="Arial" w:hAnsi="Arial" w:cs="Arial"/>
                <w:color w:val="000000"/>
                <w:szCs w:val="24"/>
              </w:rPr>
            </w:pPr>
            <w:r>
              <w:rPr>
                <w:rFonts w:ascii="Arial" w:hAnsi="Arial" w:cs="Arial"/>
                <w:color w:val="000000"/>
                <w:szCs w:val="24"/>
              </w:rPr>
              <w:t>32</w:t>
            </w:r>
            <w:r w:rsidR="00542E28" w:rsidRPr="004E7C12">
              <w:rPr>
                <w:rFonts w:ascii="Arial" w:hAnsi="Arial" w:cs="Arial"/>
                <w:color w:val="000000"/>
                <w:szCs w:val="24"/>
              </w:rPr>
              <w:t>,000</w:t>
            </w:r>
          </w:p>
        </w:tc>
      </w:tr>
    </w:tbl>
    <w:p w:rsidR="00542E28" w:rsidRPr="0094430A" w:rsidRDefault="00542E28" w:rsidP="00542E28">
      <w:pPr>
        <w:rPr>
          <w:rFonts w:ascii="Arial" w:hAnsi="Arial" w:cs="Arial"/>
          <w:b/>
        </w:rPr>
      </w:pPr>
    </w:p>
    <w:p w:rsidR="00542E28" w:rsidRPr="0094430A" w:rsidRDefault="00542E28" w:rsidP="00542E28">
      <w:pPr>
        <w:rPr>
          <w:rFonts w:ascii="Arial" w:hAnsi="Arial" w:cs="Arial"/>
          <w:b/>
        </w:rPr>
      </w:pPr>
      <w:r w:rsidRPr="0094430A">
        <w:rPr>
          <w:rFonts w:ascii="Arial" w:hAnsi="Arial" w:cs="Arial"/>
          <w:b/>
        </w:rPr>
        <w:t>Delivery Schedule</w:t>
      </w:r>
    </w:p>
    <w:p w:rsidR="00542E28" w:rsidRPr="0094430A" w:rsidRDefault="00542E28" w:rsidP="00542E28">
      <w:pPr>
        <w:rPr>
          <w:rFonts w:ascii="Arial" w:hAnsi="Arial" w:cs="Arial"/>
          <w:highlight w:val="yellow"/>
        </w:rPr>
      </w:pPr>
    </w:p>
    <w:p w:rsidR="00542E28" w:rsidRPr="0094430A" w:rsidRDefault="004E7C12" w:rsidP="004E7C12">
      <w:pPr>
        <w:ind w:left="3960" w:hanging="3960"/>
        <w:jc w:val="both"/>
        <w:rPr>
          <w:rFonts w:ascii="Arial" w:hAnsi="Arial" w:cs="Arial"/>
          <w:b/>
          <w:bCs/>
        </w:rPr>
      </w:pPr>
      <w:r>
        <w:rPr>
          <w:rFonts w:ascii="Arial" w:hAnsi="Arial" w:cs="Arial"/>
        </w:rPr>
        <w:t>For Group A, B and C bidders</w:t>
      </w:r>
      <w:r w:rsidR="00542E28" w:rsidRPr="0094430A">
        <w:rPr>
          <w:rFonts w:ascii="Arial" w:hAnsi="Arial" w:cs="Arial"/>
        </w:rPr>
        <w:t>:</w:t>
      </w:r>
      <w:r w:rsidR="00C93641">
        <w:rPr>
          <w:rFonts w:ascii="Arial" w:hAnsi="Arial" w:cs="Arial"/>
        </w:rPr>
        <w:tab/>
      </w:r>
      <w:r w:rsidR="00542E28" w:rsidRPr="0094430A">
        <w:rPr>
          <w:rFonts w:ascii="Arial" w:hAnsi="Arial" w:cs="Arial"/>
          <w:b/>
          <w:bCs/>
        </w:rPr>
        <w:t>Full quantity within 90 days of date of Notification of award</w:t>
      </w:r>
      <w:r w:rsidR="00A92454">
        <w:rPr>
          <w:rFonts w:ascii="Arial" w:hAnsi="Arial" w:cs="Arial"/>
          <w:b/>
          <w:bCs/>
        </w:rPr>
        <w:t xml:space="preserve"> as per consignee distribution list</w:t>
      </w:r>
      <w:r w:rsidR="00542E28" w:rsidRPr="0094430A">
        <w:rPr>
          <w:rFonts w:ascii="Arial" w:hAnsi="Arial" w:cs="Arial"/>
          <w:b/>
          <w:bCs/>
        </w:rPr>
        <w:t>.</w:t>
      </w:r>
    </w:p>
    <w:p w:rsidR="00542E28" w:rsidRPr="0094430A" w:rsidRDefault="00542E28" w:rsidP="00542E28">
      <w:pPr>
        <w:tabs>
          <w:tab w:val="left" w:pos="3870"/>
        </w:tabs>
        <w:ind w:left="3690" w:hanging="3690"/>
        <w:jc w:val="center"/>
        <w:rPr>
          <w:rFonts w:ascii="Arial" w:hAnsi="Arial" w:cs="Arial"/>
        </w:rPr>
      </w:pPr>
    </w:p>
    <w:p w:rsidR="00542E28" w:rsidRPr="0094430A" w:rsidRDefault="00542E28" w:rsidP="00542E28">
      <w:pPr>
        <w:rPr>
          <w:rFonts w:ascii="Arial" w:hAnsi="Arial" w:cs="Arial"/>
        </w:rPr>
      </w:pPr>
    </w:p>
    <w:p w:rsidR="00542E28" w:rsidRPr="0094430A" w:rsidRDefault="00542E28" w:rsidP="00542E28">
      <w:pPr>
        <w:rPr>
          <w:rFonts w:ascii="Arial" w:hAnsi="Arial" w:cs="Arial"/>
          <w:b/>
        </w:rPr>
      </w:pPr>
      <w:r w:rsidRPr="0094430A">
        <w:rPr>
          <w:rFonts w:ascii="Arial" w:hAnsi="Arial" w:cs="Arial"/>
          <w:b/>
        </w:rPr>
        <w:t>Terms of Delivery</w:t>
      </w:r>
    </w:p>
    <w:p w:rsidR="00542E28" w:rsidRPr="0094430A" w:rsidRDefault="00542E28" w:rsidP="00542E28">
      <w:pPr>
        <w:rPr>
          <w:rFonts w:ascii="Arial" w:hAnsi="Arial" w:cs="Arial"/>
        </w:rPr>
      </w:pPr>
    </w:p>
    <w:p w:rsidR="00542E28" w:rsidRPr="0094430A" w:rsidRDefault="00542E28" w:rsidP="00C93641">
      <w:pPr>
        <w:jc w:val="both"/>
        <w:rPr>
          <w:rFonts w:ascii="Arial" w:hAnsi="Arial" w:cs="Arial"/>
        </w:rPr>
      </w:pPr>
      <w:r w:rsidRPr="0094430A">
        <w:rPr>
          <w:rFonts w:ascii="Arial" w:hAnsi="Arial" w:cs="Arial"/>
        </w:rPr>
        <w:t xml:space="preserve">For Group ‘A’, ‘B’ &amp; ‘C’ Bidders: </w:t>
      </w:r>
      <w:r w:rsidR="00A92454" w:rsidRPr="00077729">
        <w:rPr>
          <w:rFonts w:ascii="Arial" w:hAnsi="Arial" w:cs="Arial"/>
          <w:b/>
          <w:bCs/>
        </w:rPr>
        <w:t>CIP</w:t>
      </w:r>
      <w:r w:rsidR="00A92454">
        <w:rPr>
          <w:rFonts w:ascii="Arial" w:hAnsi="Arial" w:cs="Arial"/>
          <w:b/>
          <w:bCs/>
        </w:rPr>
        <w:t xml:space="preserve">- Final Place of </w:t>
      </w:r>
      <w:r w:rsidR="00A92454" w:rsidRPr="00077729">
        <w:rPr>
          <w:rFonts w:ascii="Arial" w:hAnsi="Arial" w:cs="Arial"/>
          <w:b/>
          <w:bCs/>
        </w:rPr>
        <w:t xml:space="preserve">Destination Site(s) as per </w:t>
      </w:r>
      <w:r w:rsidR="00A92454">
        <w:rPr>
          <w:rFonts w:ascii="Arial" w:hAnsi="Arial" w:cs="Arial"/>
          <w:b/>
          <w:bCs/>
        </w:rPr>
        <w:t>Annexure-A</w:t>
      </w:r>
      <w:r w:rsidR="00A92454" w:rsidRPr="00077729">
        <w:rPr>
          <w:rFonts w:ascii="Arial" w:hAnsi="Arial" w:cs="Arial"/>
          <w:b/>
          <w:bCs/>
        </w:rPr>
        <w:t xml:space="preserve"> below</w:t>
      </w:r>
      <w:r w:rsidR="00A92454">
        <w:rPr>
          <w:rFonts w:ascii="Arial" w:hAnsi="Arial" w:cs="Arial"/>
          <w:b/>
          <w:bCs/>
        </w:rPr>
        <w:t>, including unloading and shifting of equipment in the designated laboratories.</w:t>
      </w:r>
    </w:p>
    <w:p w:rsidR="00542E28" w:rsidRPr="0094430A" w:rsidRDefault="00542E28" w:rsidP="00542E28">
      <w:pPr>
        <w:jc w:val="center"/>
        <w:rPr>
          <w:rFonts w:ascii="Arial" w:hAnsi="Arial" w:cs="Arial"/>
        </w:rPr>
      </w:pPr>
    </w:p>
    <w:p w:rsidR="00FA1775" w:rsidRPr="0094430A" w:rsidRDefault="00FA1775">
      <w:pPr>
        <w:rPr>
          <w:rFonts w:ascii="Arial" w:hAnsi="Arial" w:cs="Arial"/>
          <w:b/>
          <w:bCs/>
          <w:i/>
          <w:sz w:val="32"/>
          <w:szCs w:val="32"/>
        </w:rPr>
      </w:pPr>
      <w:r w:rsidRPr="0094430A">
        <w:rPr>
          <w:rFonts w:ascii="Arial" w:hAnsi="Arial" w:cs="Arial"/>
          <w:b/>
          <w:bCs/>
          <w:i/>
          <w:sz w:val="32"/>
          <w:szCs w:val="32"/>
        </w:rPr>
        <w:br w:type="page"/>
      </w:r>
    </w:p>
    <w:p w:rsidR="001136B1" w:rsidRPr="0094430A" w:rsidRDefault="001136B1" w:rsidP="001136B1">
      <w:pPr>
        <w:jc w:val="right"/>
        <w:rPr>
          <w:rFonts w:ascii="Arial" w:hAnsi="Arial" w:cs="Arial"/>
          <w:b/>
          <w:bCs/>
          <w:i/>
          <w:sz w:val="28"/>
          <w:szCs w:val="32"/>
          <w:u w:val="single"/>
        </w:rPr>
      </w:pPr>
      <w:r w:rsidRPr="0094430A">
        <w:rPr>
          <w:rFonts w:ascii="Arial" w:hAnsi="Arial" w:cs="Arial"/>
          <w:b/>
          <w:bCs/>
          <w:i/>
          <w:sz w:val="28"/>
          <w:szCs w:val="32"/>
          <w:u w:val="single"/>
        </w:rPr>
        <w:lastRenderedPageBreak/>
        <w:t>Annexure-A</w:t>
      </w:r>
    </w:p>
    <w:p w:rsidR="00FA1775" w:rsidRPr="0094430A" w:rsidRDefault="00FA1775" w:rsidP="00FA1775">
      <w:pPr>
        <w:jc w:val="center"/>
        <w:rPr>
          <w:rFonts w:ascii="Arial" w:hAnsi="Arial" w:cs="Arial"/>
          <w:b/>
          <w:bCs/>
          <w:i/>
          <w:sz w:val="32"/>
          <w:szCs w:val="32"/>
        </w:rPr>
      </w:pPr>
      <w:r w:rsidRPr="0094430A">
        <w:rPr>
          <w:rFonts w:ascii="Arial" w:hAnsi="Arial" w:cs="Arial"/>
          <w:b/>
          <w:bCs/>
          <w:i/>
          <w:sz w:val="32"/>
          <w:szCs w:val="32"/>
        </w:rPr>
        <w:t>Consignee address</w:t>
      </w:r>
      <w:r w:rsidR="00A92454">
        <w:rPr>
          <w:rStyle w:val="FootnoteReference"/>
          <w:rFonts w:ascii="Arial" w:hAnsi="Arial" w:cs="Arial"/>
          <w:b/>
          <w:bCs/>
          <w:i/>
          <w:sz w:val="32"/>
          <w:szCs w:val="32"/>
        </w:rPr>
        <w:footnoteReference w:id="10"/>
      </w:r>
      <w:r w:rsidRPr="0094430A">
        <w:rPr>
          <w:rFonts w:ascii="Arial" w:hAnsi="Arial" w:cs="Arial"/>
          <w:b/>
          <w:bCs/>
          <w:i/>
          <w:sz w:val="32"/>
          <w:szCs w:val="32"/>
        </w:rPr>
        <w:t xml:space="preserve"> and Consignee-wise Quantity distribution</w:t>
      </w:r>
    </w:p>
    <w:p w:rsidR="00FA1775" w:rsidRDefault="00FA1775" w:rsidP="00FA1775">
      <w:pPr>
        <w:rPr>
          <w:rFonts w:ascii="Arial" w:hAnsi="Arial" w:cs="Arial"/>
          <w:color w:val="000000"/>
          <w:szCs w:val="24"/>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126"/>
        <w:gridCol w:w="3972"/>
        <w:gridCol w:w="2693"/>
      </w:tblGrid>
      <w:tr w:rsidR="005113AE" w:rsidRPr="005113AE" w:rsidTr="00AE57C9">
        <w:trPr>
          <w:trHeight w:val="900"/>
          <w:jc w:val="center"/>
        </w:trPr>
        <w:tc>
          <w:tcPr>
            <w:tcW w:w="613" w:type="dxa"/>
            <w:tcBorders>
              <w:top w:val="single" w:sz="4" w:space="0" w:color="auto"/>
              <w:left w:val="single" w:sz="4" w:space="0" w:color="auto"/>
              <w:bottom w:val="single" w:sz="4" w:space="0" w:color="auto"/>
              <w:right w:val="single" w:sz="4" w:space="0" w:color="auto"/>
            </w:tcBorders>
            <w:hideMark/>
          </w:tcPr>
          <w:p w:rsidR="005113AE" w:rsidRPr="005113AE" w:rsidRDefault="005113AE" w:rsidP="00AE57C9">
            <w:pPr>
              <w:spacing w:line="276" w:lineRule="auto"/>
              <w:jc w:val="center"/>
              <w:rPr>
                <w:rFonts w:ascii="Arial" w:hAnsi="Arial" w:cs="Arial"/>
                <w:b/>
                <w:bCs/>
                <w:color w:val="000000"/>
                <w:sz w:val="22"/>
                <w:szCs w:val="22"/>
              </w:rPr>
            </w:pPr>
            <w:r w:rsidRPr="005113AE">
              <w:rPr>
                <w:rFonts w:ascii="Arial" w:hAnsi="Arial" w:cs="Arial"/>
                <w:b/>
                <w:bCs/>
                <w:color w:val="000000"/>
                <w:sz w:val="22"/>
                <w:szCs w:val="22"/>
              </w:rPr>
              <w:t>Sl. No.</w:t>
            </w:r>
          </w:p>
        </w:tc>
        <w:tc>
          <w:tcPr>
            <w:tcW w:w="2126" w:type="dxa"/>
            <w:tcBorders>
              <w:top w:val="single" w:sz="4" w:space="0" w:color="auto"/>
              <w:left w:val="single" w:sz="4" w:space="0" w:color="auto"/>
              <w:bottom w:val="single" w:sz="4" w:space="0" w:color="auto"/>
              <w:right w:val="single" w:sz="4" w:space="0" w:color="auto"/>
            </w:tcBorders>
            <w:hideMark/>
          </w:tcPr>
          <w:p w:rsidR="005113AE" w:rsidRPr="005113AE" w:rsidRDefault="005113AE" w:rsidP="00AE57C9">
            <w:pPr>
              <w:spacing w:line="276" w:lineRule="auto"/>
              <w:jc w:val="center"/>
              <w:rPr>
                <w:rFonts w:ascii="Arial" w:hAnsi="Arial" w:cs="Arial"/>
                <w:b/>
                <w:bCs/>
                <w:color w:val="000000"/>
                <w:sz w:val="22"/>
                <w:szCs w:val="22"/>
              </w:rPr>
            </w:pPr>
            <w:r w:rsidRPr="005113AE">
              <w:rPr>
                <w:rFonts w:ascii="Arial" w:hAnsi="Arial" w:cs="Arial"/>
                <w:b/>
                <w:bCs/>
                <w:color w:val="000000"/>
                <w:sz w:val="22"/>
                <w:szCs w:val="22"/>
              </w:rPr>
              <w:t>State</w:t>
            </w:r>
          </w:p>
        </w:tc>
        <w:tc>
          <w:tcPr>
            <w:tcW w:w="3972" w:type="dxa"/>
            <w:tcBorders>
              <w:top w:val="single" w:sz="4" w:space="0" w:color="auto"/>
              <w:left w:val="single" w:sz="4" w:space="0" w:color="auto"/>
              <w:bottom w:val="single" w:sz="4" w:space="0" w:color="auto"/>
              <w:right w:val="single" w:sz="4" w:space="0" w:color="auto"/>
            </w:tcBorders>
            <w:hideMark/>
          </w:tcPr>
          <w:p w:rsidR="005113AE" w:rsidRPr="005113AE" w:rsidRDefault="005113AE" w:rsidP="00AE57C9">
            <w:pPr>
              <w:spacing w:line="276" w:lineRule="auto"/>
              <w:jc w:val="center"/>
              <w:rPr>
                <w:rFonts w:ascii="Arial" w:hAnsi="Arial" w:cs="Arial"/>
                <w:b/>
                <w:bCs/>
                <w:color w:val="000000"/>
                <w:sz w:val="22"/>
                <w:szCs w:val="22"/>
              </w:rPr>
            </w:pPr>
            <w:r w:rsidRPr="005113AE">
              <w:rPr>
                <w:rFonts w:ascii="Arial" w:hAnsi="Arial" w:cs="Arial"/>
                <w:b/>
                <w:bCs/>
                <w:color w:val="000000"/>
                <w:sz w:val="22"/>
                <w:szCs w:val="22"/>
              </w:rPr>
              <w:t>Name of the ART Centre</w:t>
            </w:r>
          </w:p>
        </w:tc>
        <w:tc>
          <w:tcPr>
            <w:tcW w:w="2693" w:type="dxa"/>
            <w:tcBorders>
              <w:top w:val="single" w:sz="4" w:space="0" w:color="auto"/>
              <w:left w:val="single" w:sz="4" w:space="0" w:color="auto"/>
              <w:bottom w:val="single" w:sz="4" w:space="0" w:color="auto"/>
              <w:right w:val="single" w:sz="4" w:space="0" w:color="auto"/>
            </w:tcBorders>
            <w:hideMark/>
          </w:tcPr>
          <w:p w:rsidR="005113AE" w:rsidRPr="005113AE" w:rsidRDefault="005113AE" w:rsidP="00AE57C9">
            <w:pPr>
              <w:spacing w:line="276" w:lineRule="auto"/>
              <w:jc w:val="center"/>
              <w:rPr>
                <w:rFonts w:ascii="Arial" w:hAnsi="Arial" w:cs="Arial"/>
                <w:b/>
                <w:bCs/>
                <w:color w:val="000000"/>
                <w:sz w:val="22"/>
                <w:szCs w:val="22"/>
              </w:rPr>
            </w:pPr>
            <w:r w:rsidRPr="005113AE">
              <w:rPr>
                <w:rFonts w:ascii="Arial" w:hAnsi="Arial" w:cs="Arial"/>
                <w:b/>
                <w:bCs/>
                <w:color w:val="000000"/>
                <w:sz w:val="22"/>
                <w:szCs w:val="22"/>
              </w:rPr>
              <w:t>No. of CD-4 POC Machines - Low Throughput required per site</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Assam</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ART Centre, </w:t>
            </w:r>
            <w:proofErr w:type="spellStart"/>
            <w:r w:rsidRPr="005113AE">
              <w:rPr>
                <w:rFonts w:ascii="Arial" w:hAnsi="Arial" w:cs="Arial"/>
                <w:color w:val="000000"/>
                <w:sz w:val="22"/>
                <w:szCs w:val="22"/>
              </w:rPr>
              <w:t>Jorhat</w:t>
            </w:r>
            <w:proofErr w:type="spellEnd"/>
            <w:r w:rsidRPr="005113AE">
              <w:rPr>
                <w:rFonts w:ascii="Arial" w:hAnsi="Arial" w:cs="Arial"/>
                <w:color w:val="000000"/>
                <w:sz w:val="22"/>
                <w:szCs w:val="22"/>
              </w:rPr>
              <w:t xml:space="preserve"> Medical College &amp; Hospital, </w:t>
            </w:r>
            <w:proofErr w:type="spellStart"/>
            <w:r w:rsidRPr="005113AE">
              <w:rPr>
                <w:rFonts w:ascii="Arial" w:hAnsi="Arial" w:cs="Arial"/>
                <w:color w:val="000000"/>
                <w:sz w:val="22"/>
                <w:szCs w:val="22"/>
              </w:rPr>
              <w:t>Jorhat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Bihar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SH, </w:t>
            </w:r>
            <w:proofErr w:type="spellStart"/>
            <w:r w:rsidRPr="005113AE">
              <w:rPr>
                <w:rFonts w:ascii="Arial" w:hAnsi="Arial" w:cs="Arial"/>
                <w:color w:val="000000"/>
                <w:sz w:val="22"/>
                <w:szCs w:val="22"/>
              </w:rPr>
              <w:t>Khagaria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Chattisgarh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SARGUJA</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General Hospital </w:t>
            </w:r>
            <w:proofErr w:type="spellStart"/>
            <w:r w:rsidRPr="005113AE">
              <w:rPr>
                <w:rFonts w:ascii="Arial" w:hAnsi="Arial" w:cs="Arial"/>
                <w:color w:val="000000"/>
                <w:sz w:val="22"/>
                <w:szCs w:val="22"/>
              </w:rPr>
              <w:t>Amreli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GENERAL HOSPITAL MORBI</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 xml:space="preserve">Gujarat </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ART CENTER PORBANDAR, BHAVSINHJI GENERAL HOSPITAL, PORBANDAR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Himachal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 ART Zonal Hospital </w:t>
            </w:r>
            <w:proofErr w:type="spellStart"/>
            <w:r w:rsidRPr="005113AE">
              <w:rPr>
                <w:rFonts w:ascii="Arial" w:hAnsi="Arial" w:cs="Arial"/>
                <w:color w:val="000000"/>
                <w:sz w:val="22"/>
                <w:szCs w:val="22"/>
              </w:rPr>
              <w:t>Mandi</w:t>
            </w:r>
            <w:proofErr w:type="spellEnd"/>
            <w:r w:rsidRPr="005113AE">
              <w:rPr>
                <w:rFonts w:ascii="Arial" w:hAnsi="Arial" w:cs="Arial"/>
                <w:color w:val="000000"/>
                <w:sz w:val="22"/>
                <w:szCs w:val="22"/>
              </w:rPr>
              <w:t xml:space="preserve"> (HP)</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Himachal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FI ART R.H.BILASPUR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Himachal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FI ARTC, RH-</w:t>
            </w:r>
            <w:proofErr w:type="spellStart"/>
            <w:r w:rsidRPr="005113AE">
              <w:rPr>
                <w:rFonts w:ascii="Arial" w:hAnsi="Arial" w:cs="Arial"/>
                <w:color w:val="000000"/>
                <w:sz w:val="22"/>
                <w:szCs w:val="22"/>
              </w:rPr>
              <w:t>Una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Jharkhand</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SADAR HOSPITAL DEOGHAR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Channagiri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Kodagu</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Sirguppa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Sirsi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Karnataka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Tiptur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Kerala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Ernakulam</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Kerala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Kasargod</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Kerala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Kannur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Dhar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Barwani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Neemuch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Ratlam</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Burhanpur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Balaghat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Madhya Pradesh</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Shivpuri</w:t>
            </w:r>
            <w:proofErr w:type="spellEnd"/>
            <w:r w:rsidRPr="005113AE">
              <w:rPr>
                <w:rFonts w:ascii="Arial" w:hAnsi="Arial" w:cs="Arial"/>
                <w:color w:val="000000"/>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Sub District Hospital, </w:t>
            </w:r>
            <w:proofErr w:type="spellStart"/>
            <w:r w:rsidRPr="005113AE">
              <w:rPr>
                <w:rFonts w:ascii="Arial" w:hAnsi="Arial" w:cs="Arial"/>
                <w:color w:val="000000"/>
                <w:sz w:val="22"/>
                <w:szCs w:val="22"/>
              </w:rPr>
              <w:t>Shirpur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Rural Hospital, </w:t>
            </w:r>
            <w:proofErr w:type="spellStart"/>
            <w:r w:rsidRPr="005113AE">
              <w:rPr>
                <w:rFonts w:ascii="Arial" w:hAnsi="Arial" w:cs="Arial"/>
                <w:color w:val="000000"/>
                <w:sz w:val="22"/>
                <w:szCs w:val="22"/>
              </w:rPr>
              <w:t>Amalner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Sub District Hospital, </w:t>
            </w:r>
            <w:proofErr w:type="spellStart"/>
            <w:r w:rsidRPr="005113AE">
              <w:rPr>
                <w:rFonts w:ascii="Arial" w:hAnsi="Arial" w:cs="Arial"/>
                <w:color w:val="000000"/>
                <w:sz w:val="22"/>
                <w:szCs w:val="22"/>
              </w:rPr>
              <w:t>Udgir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29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Rural Hospital, </w:t>
            </w:r>
            <w:proofErr w:type="spellStart"/>
            <w:r w:rsidRPr="005113AE">
              <w:rPr>
                <w:rFonts w:ascii="Arial" w:hAnsi="Arial" w:cs="Arial"/>
                <w:color w:val="000000"/>
                <w:sz w:val="22"/>
                <w:szCs w:val="22"/>
              </w:rPr>
              <w:t>Sastur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lastRenderedPageBreak/>
              <w:t>30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SDH </w:t>
            </w:r>
            <w:proofErr w:type="spellStart"/>
            <w:r w:rsidRPr="005113AE">
              <w:rPr>
                <w:rFonts w:ascii="Arial" w:hAnsi="Arial" w:cs="Arial"/>
                <w:color w:val="000000"/>
                <w:sz w:val="22"/>
                <w:szCs w:val="22"/>
              </w:rPr>
              <w:t>Phaltan</w:t>
            </w:r>
            <w:proofErr w:type="spellEnd"/>
            <w:r w:rsidRPr="005113AE">
              <w:rPr>
                <w:rFonts w:ascii="Arial" w:hAnsi="Arial" w:cs="Arial"/>
                <w:color w:val="000000"/>
                <w:sz w:val="22"/>
                <w:szCs w:val="22"/>
              </w:rPr>
              <w:t xml:space="preserve">, </w:t>
            </w:r>
            <w:proofErr w:type="spellStart"/>
            <w:r w:rsidRPr="005113AE">
              <w:rPr>
                <w:rFonts w:ascii="Arial" w:hAnsi="Arial" w:cs="Arial"/>
                <w:color w:val="000000"/>
                <w:sz w:val="22"/>
                <w:szCs w:val="22"/>
              </w:rPr>
              <w:t>Satara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Sidhudurg</w:t>
            </w:r>
            <w:proofErr w:type="spellEnd"/>
            <w:r w:rsidRPr="005113AE">
              <w:rPr>
                <w:rFonts w:ascii="Arial" w:hAnsi="Arial" w:cs="Arial"/>
                <w:color w:val="000000"/>
                <w:sz w:val="22"/>
                <w:szCs w:val="22"/>
              </w:rPr>
              <w:t xml:space="preserve"> CH</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Maharashtra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SDH, </w:t>
            </w:r>
            <w:proofErr w:type="spellStart"/>
            <w:r w:rsidRPr="005113AE">
              <w:rPr>
                <w:rFonts w:ascii="Arial" w:hAnsi="Arial" w:cs="Arial"/>
                <w:color w:val="000000"/>
                <w:sz w:val="22"/>
                <w:szCs w:val="22"/>
              </w:rPr>
              <w:t>Warora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Manipur</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CHC </w:t>
            </w:r>
            <w:proofErr w:type="spellStart"/>
            <w:r w:rsidRPr="005113AE">
              <w:rPr>
                <w:rFonts w:ascii="Arial" w:hAnsi="Arial" w:cs="Arial"/>
                <w:color w:val="000000"/>
                <w:sz w:val="22"/>
                <w:szCs w:val="22"/>
              </w:rPr>
              <w:t>Moreh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Mizoram</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FIART Centre, DH (</w:t>
            </w:r>
            <w:proofErr w:type="spellStart"/>
            <w:r w:rsidRPr="005113AE">
              <w:rPr>
                <w:rFonts w:ascii="Arial" w:hAnsi="Arial" w:cs="Arial"/>
                <w:color w:val="000000"/>
                <w:sz w:val="22"/>
                <w:szCs w:val="22"/>
              </w:rPr>
              <w:t>Kolasib</w:t>
            </w:r>
            <w:proofErr w:type="spellEnd"/>
            <w:r w:rsidRPr="005113AE">
              <w:rPr>
                <w:rFonts w:ascii="Arial" w:hAnsi="Arial" w:cs="Arial"/>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Mizoram</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 Centre, </w:t>
            </w:r>
            <w:proofErr w:type="spellStart"/>
            <w:r w:rsidRPr="005113AE">
              <w:rPr>
                <w:rFonts w:ascii="Arial" w:hAnsi="Arial" w:cs="Arial"/>
                <w:color w:val="000000"/>
                <w:sz w:val="22"/>
                <w:szCs w:val="22"/>
              </w:rPr>
              <w:t>Kulikawn</w:t>
            </w:r>
            <w:proofErr w:type="spellEnd"/>
            <w:r w:rsidRPr="005113AE">
              <w:rPr>
                <w:rFonts w:ascii="Arial" w:hAnsi="Arial" w:cs="Arial"/>
                <w:color w:val="000000"/>
                <w:sz w:val="22"/>
                <w:szCs w:val="22"/>
              </w:rPr>
              <w:t xml:space="preserve"> Hospital</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Mizoram</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FIART Centre, DH (</w:t>
            </w:r>
            <w:proofErr w:type="spellStart"/>
            <w:r w:rsidRPr="005113AE">
              <w:rPr>
                <w:rFonts w:ascii="Arial" w:hAnsi="Arial" w:cs="Arial"/>
                <w:color w:val="000000"/>
                <w:sz w:val="22"/>
                <w:szCs w:val="22"/>
              </w:rPr>
              <w:t>Mamit</w:t>
            </w:r>
            <w:proofErr w:type="spellEnd"/>
            <w:r w:rsidRPr="005113AE">
              <w:rPr>
                <w:rFonts w:ascii="Arial" w:hAnsi="Arial" w:cs="Arial"/>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Nagaland</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FI-ARTC, DH, </w:t>
            </w:r>
            <w:proofErr w:type="spellStart"/>
            <w:r w:rsidRPr="005113AE">
              <w:rPr>
                <w:rFonts w:ascii="Arial" w:hAnsi="Arial" w:cs="Arial"/>
                <w:color w:val="000000"/>
                <w:sz w:val="22"/>
                <w:szCs w:val="22"/>
              </w:rPr>
              <w:t>Phek</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Nagaland</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FI-ARTC, CHC, </w:t>
            </w:r>
            <w:proofErr w:type="spellStart"/>
            <w:r w:rsidRPr="005113AE">
              <w:rPr>
                <w:rFonts w:ascii="Arial" w:hAnsi="Arial" w:cs="Arial"/>
                <w:color w:val="000000"/>
                <w:sz w:val="22"/>
                <w:szCs w:val="22"/>
              </w:rPr>
              <w:t>Jalukie</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39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DHH, </w:t>
            </w:r>
            <w:proofErr w:type="spellStart"/>
            <w:r w:rsidRPr="005113AE">
              <w:rPr>
                <w:rFonts w:ascii="Arial" w:hAnsi="Arial" w:cs="Arial"/>
                <w:color w:val="000000"/>
                <w:sz w:val="22"/>
                <w:szCs w:val="22"/>
              </w:rPr>
              <w:t>Angul</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Sub-Divisional Hospital, </w:t>
            </w:r>
            <w:proofErr w:type="spellStart"/>
            <w:r w:rsidRPr="005113AE">
              <w:rPr>
                <w:rFonts w:ascii="Arial" w:hAnsi="Arial" w:cs="Arial"/>
                <w:color w:val="000000"/>
                <w:sz w:val="22"/>
                <w:szCs w:val="22"/>
              </w:rPr>
              <w:t>Bhanjanagar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DHH, </w:t>
            </w:r>
            <w:proofErr w:type="spellStart"/>
            <w:r w:rsidRPr="005113AE">
              <w:rPr>
                <w:rFonts w:ascii="Arial" w:hAnsi="Arial" w:cs="Arial"/>
                <w:color w:val="000000"/>
                <w:sz w:val="22"/>
                <w:szCs w:val="22"/>
              </w:rPr>
              <w:t>Bhadrak</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DHH, </w:t>
            </w:r>
            <w:proofErr w:type="spellStart"/>
            <w:r w:rsidRPr="005113AE">
              <w:rPr>
                <w:rFonts w:ascii="Arial" w:hAnsi="Arial" w:cs="Arial"/>
                <w:color w:val="000000"/>
                <w:sz w:val="22"/>
                <w:szCs w:val="22"/>
              </w:rPr>
              <w:t>Puri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DHH, </w:t>
            </w:r>
            <w:proofErr w:type="spellStart"/>
            <w:r w:rsidRPr="005113AE">
              <w:rPr>
                <w:rFonts w:ascii="Arial" w:hAnsi="Arial" w:cs="Arial"/>
                <w:color w:val="000000"/>
                <w:sz w:val="22"/>
                <w:szCs w:val="22"/>
              </w:rPr>
              <w:t>Nabarangpur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 Centre, DHH, </w:t>
            </w:r>
            <w:proofErr w:type="spellStart"/>
            <w:r w:rsidRPr="005113AE">
              <w:rPr>
                <w:rFonts w:ascii="Arial" w:hAnsi="Arial" w:cs="Arial"/>
                <w:color w:val="000000"/>
                <w:sz w:val="22"/>
                <w:szCs w:val="22"/>
              </w:rPr>
              <w:t>Nayagarh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Odisha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 Centre, DHH, </w:t>
            </w:r>
            <w:proofErr w:type="spellStart"/>
            <w:r w:rsidRPr="005113AE">
              <w:rPr>
                <w:rFonts w:ascii="Arial" w:hAnsi="Arial" w:cs="Arial"/>
                <w:color w:val="000000"/>
                <w:sz w:val="22"/>
                <w:szCs w:val="22"/>
              </w:rPr>
              <w:t>Rayagada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Punjab</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 FI-ART  CH MOGA</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Banswara</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Bharatpur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49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Chittorgarh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Churu</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Sirohi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Rajasthan</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Sri Ganga Nagar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ART, ART, </w:t>
            </w:r>
            <w:proofErr w:type="spellStart"/>
            <w:r w:rsidRPr="005113AE">
              <w:rPr>
                <w:rFonts w:ascii="Arial" w:hAnsi="Arial" w:cs="Arial"/>
                <w:color w:val="000000"/>
                <w:sz w:val="22"/>
                <w:szCs w:val="22"/>
              </w:rPr>
              <w:t>Jayamkondam</w:t>
            </w:r>
            <w:proofErr w:type="spellEnd"/>
            <w:r w:rsidRPr="005113AE">
              <w:rPr>
                <w:rFonts w:ascii="Arial" w:hAnsi="Arial" w:cs="Arial"/>
                <w:color w:val="000000"/>
                <w:sz w:val="22"/>
                <w:szCs w:val="22"/>
              </w:rPr>
              <w:t xml:space="preserve"> GH (</w:t>
            </w:r>
            <w:proofErr w:type="spellStart"/>
            <w:r w:rsidRPr="005113AE">
              <w:rPr>
                <w:rFonts w:ascii="Arial" w:hAnsi="Arial" w:cs="Arial"/>
                <w:color w:val="000000"/>
                <w:sz w:val="22"/>
                <w:szCs w:val="22"/>
              </w:rPr>
              <w:t>Ariyalur</w:t>
            </w:r>
            <w:proofErr w:type="spellEnd"/>
            <w:r w:rsidRPr="005113AE">
              <w:rPr>
                <w:rFonts w:ascii="Arial" w:hAnsi="Arial" w:cs="Arial"/>
                <w:color w:val="000000"/>
                <w:sz w:val="22"/>
                <w:szCs w:val="22"/>
              </w:rPr>
              <w:t xml:space="preserve"> District)</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Manaparai</w:t>
            </w:r>
            <w:proofErr w:type="spellEnd"/>
            <w:r w:rsidRPr="005113AE">
              <w:rPr>
                <w:rFonts w:ascii="Arial" w:hAnsi="Arial" w:cs="Arial"/>
                <w:color w:val="000000"/>
                <w:sz w:val="22"/>
                <w:szCs w:val="22"/>
              </w:rPr>
              <w:t xml:space="preserve"> District Head </w:t>
            </w:r>
            <w:proofErr w:type="spellStart"/>
            <w:r w:rsidRPr="005113AE">
              <w:rPr>
                <w:rFonts w:ascii="Arial" w:hAnsi="Arial" w:cs="Arial"/>
                <w:color w:val="000000"/>
                <w:sz w:val="22"/>
                <w:szCs w:val="22"/>
              </w:rPr>
              <w:t>Qrtrs</w:t>
            </w:r>
            <w:proofErr w:type="spellEnd"/>
            <w:r w:rsidRPr="005113AE">
              <w:rPr>
                <w:rFonts w:ascii="Arial" w:hAnsi="Arial" w:cs="Arial"/>
                <w:color w:val="000000"/>
                <w:sz w:val="22"/>
                <w:szCs w:val="22"/>
              </w:rPr>
              <w:t xml:space="preserve"> Hospital, </w:t>
            </w:r>
            <w:proofErr w:type="spellStart"/>
            <w:r w:rsidRPr="005113AE">
              <w:rPr>
                <w:rFonts w:ascii="Arial" w:hAnsi="Arial" w:cs="Arial"/>
                <w:color w:val="000000"/>
                <w:sz w:val="22"/>
                <w:szCs w:val="22"/>
              </w:rPr>
              <w:t>Trichy</w:t>
            </w:r>
            <w:proofErr w:type="spellEnd"/>
            <w:r w:rsidRPr="005113AE">
              <w:rPr>
                <w:rFonts w:ascii="Arial" w:hAnsi="Arial" w:cs="Arial"/>
                <w:color w:val="000000"/>
                <w:sz w:val="22"/>
                <w:szCs w:val="22"/>
              </w:rPr>
              <w:t xml:space="preserve"> District</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Tamil Nadu</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Pollachi</w:t>
            </w:r>
            <w:proofErr w:type="spellEnd"/>
            <w:r w:rsidRPr="005113AE">
              <w:rPr>
                <w:rFonts w:ascii="Arial" w:hAnsi="Arial" w:cs="Arial"/>
                <w:color w:val="000000"/>
                <w:sz w:val="22"/>
                <w:szCs w:val="22"/>
              </w:rPr>
              <w:t xml:space="preserve"> GH, Coimbatore District</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Janagon</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Telangana</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proofErr w:type="spellStart"/>
            <w:r w:rsidRPr="005113AE">
              <w:rPr>
                <w:rFonts w:ascii="Arial" w:hAnsi="Arial" w:cs="Arial"/>
                <w:color w:val="000000"/>
                <w:sz w:val="22"/>
                <w:szCs w:val="22"/>
              </w:rPr>
              <w:t>Siddipet</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Tripura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 </w:t>
            </w:r>
            <w:proofErr w:type="spellStart"/>
            <w:r w:rsidRPr="005113AE">
              <w:rPr>
                <w:rFonts w:ascii="Arial" w:hAnsi="Arial" w:cs="Arial"/>
                <w:color w:val="000000"/>
                <w:sz w:val="22"/>
                <w:szCs w:val="22"/>
              </w:rPr>
              <w:t>Dharmanagar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59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Tripura</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 </w:t>
            </w:r>
            <w:proofErr w:type="spellStart"/>
            <w:r w:rsidRPr="005113AE">
              <w:rPr>
                <w:rFonts w:ascii="Arial" w:hAnsi="Arial" w:cs="Arial"/>
                <w:color w:val="000000"/>
                <w:sz w:val="22"/>
                <w:szCs w:val="22"/>
              </w:rPr>
              <w:t>Dhalai</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DH BALLIA</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Bareilly</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RIMSR ETAWAH</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DH SAHARANPUR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 </w:t>
            </w:r>
            <w:proofErr w:type="spellStart"/>
            <w:r w:rsidRPr="005113AE">
              <w:rPr>
                <w:rFonts w:ascii="Arial" w:hAnsi="Arial" w:cs="Arial"/>
                <w:color w:val="000000"/>
                <w:sz w:val="22"/>
                <w:szCs w:val="22"/>
              </w:rPr>
              <w:t>Maharajganj</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  </w:t>
            </w:r>
            <w:proofErr w:type="spellStart"/>
            <w:r w:rsidRPr="005113AE">
              <w:rPr>
                <w:rFonts w:ascii="Arial" w:hAnsi="Arial" w:cs="Arial"/>
                <w:color w:val="000000"/>
                <w:sz w:val="22"/>
                <w:szCs w:val="22"/>
              </w:rPr>
              <w:t>Muzaffar</w:t>
            </w:r>
            <w:proofErr w:type="spellEnd"/>
            <w:r w:rsidRPr="005113AE">
              <w:rPr>
                <w:rFonts w:ascii="Arial" w:hAnsi="Arial" w:cs="Arial"/>
                <w:color w:val="000000"/>
                <w:sz w:val="22"/>
                <w:szCs w:val="22"/>
              </w:rPr>
              <w:t xml:space="preserve"> Nagar</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 </w:t>
            </w:r>
            <w:proofErr w:type="spellStart"/>
            <w:r w:rsidRPr="005113AE">
              <w:rPr>
                <w:rFonts w:ascii="Arial" w:hAnsi="Arial" w:cs="Arial"/>
                <w:color w:val="000000"/>
                <w:sz w:val="22"/>
                <w:szCs w:val="22"/>
              </w:rPr>
              <w:t>Bijnor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67</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 </w:t>
            </w:r>
            <w:proofErr w:type="spellStart"/>
            <w:r w:rsidRPr="005113AE">
              <w:rPr>
                <w:rFonts w:ascii="Arial" w:hAnsi="Arial" w:cs="Arial"/>
                <w:color w:val="000000"/>
                <w:sz w:val="22"/>
                <w:szCs w:val="22"/>
              </w:rPr>
              <w:t>Sultanpur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DH </w:t>
            </w:r>
            <w:proofErr w:type="spellStart"/>
            <w:r w:rsidRPr="005113AE">
              <w:rPr>
                <w:rFonts w:ascii="Arial" w:hAnsi="Arial" w:cs="Arial"/>
                <w:color w:val="000000"/>
                <w:sz w:val="22"/>
                <w:szCs w:val="22"/>
              </w:rPr>
              <w:t>Balrampur</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69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Uttarpradesh</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DH Banda</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lastRenderedPageBreak/>
              <w:t>70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proofErr w:type="spellStart"/>
            <w:r w:rsidRPr="005113AE">
              <w:rPr>
                <w:rFonts w:ascii="Arial" w:hAnsi="Arial" w:cs="Arial"/>
                <w:color w:val="000000"/>
                <w:sz w:val="22"/>
                <w:szCs w:val="22"/>
              </w:rPr>
              <w:t>Uttarakhand</w:t>
            </w:r>
            <w:proofErr w:type="spellEnd"/>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FI-ARTC, </w:t>
            </w:r>
            <w:proofErr w:type="spellStart"/>
            <w:r w:rsidRPr="005113AE">
              <w:rPr>
                <w:rFonts w:ascii="Arial" w:hAnsi="Arial" w:cs="Arial"/>
                <w:color w:val="000000"/>
                <w:sz w:val="22"/>
                <w:szCs w:val="22"/>
              </w:rPr>
              <w:t>Distt</w:t>
            </w:r>
            <w:proofErr w:type="spellEnd"/>
            <w:r w:rsidRPr="005113AE">
              <w:rPr>
                <w:rFonts w:ascii="Arial" w:hAnsi="Arial" w:cs="Arial"/>
                <w:color w:val="000000"/>
                <w:sz w:val="22"/>
                <w:szCs w:val="22"/>
              </w:rPr>
              <w:t xml:space="preserve">. Hosp. </w:t>
            </w:r>
            <w:proofErr w:type="spellStart"/>
            <w:r w:rsidRPr="005113AE">
              <w:rPr>
                <w:rFonts w:ascii="Arial" w:hAnsi="Arial" w:cs="Arial"/>
                <w:color w:val="000000"/>
                <w:sz w:val="22"/>
                <w:szCs w:val="22"/>
              </w:rPr>
              <w:t>Pithoragarh</w:t>
            </w:r>
            <w:proofErr w:type="spellEnd"/>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71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ART,MJN </w:t>
            </w:r>
            <w:proofErr w:type="spellStart"/>
            <w:r w:rsidRPr="005113AE">
              <w:rPr>
                <w:rFonts w:ascii="Arial" w:hAnsi="Arial" w:cs="Arial"/>
                <w:color w:val="000000"/>
                <w:sz w:val="22"/>
                <w:szCs w:val="22"/>
              </w:rPr>
              <w:t>Coochbihar</w:t>
            </w:r>
            <w:proofErr w:type="spellEnd"/>
            <w:r w:rsidRPr="005113AE">
              <w:rPr>
                <w:rFonts w:ascii="Arial" w:hAnsi="Arial" w:cs="Arial"/>
                <w:color w:val="000000"/>
                <w:sz w:val="22"/>
                <w:szCs w:val="22"/>
              </w:rPr>
              <w:t xml:space="preserve"> DH</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72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MURSHIDABAD MEDICAL COLLEGE &amp; HOSPITAL (SADAR CAMPUS)</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73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FI-ARTC </w:t>
            </w:r>
            <w:proofErr w:type="spellStart"/>
            <w:r w:rsidRPr="005113AE">
              <w:rPr>
                <w:rFonts w:ascii="Arial" w:hAnsi="Arial" w:cs="Arial"/>
                <w:color w:val="000000"/>
                <w:sz w:val="22"/>
                <w:szCs w:val="22"/>
              </w:rPr>
              <w:t>Tamluk</w:t>
            </w:r>
            <w:proofErr w:type="spellEnd"/>
            <w:r w:rsidRPr="005113AE">
              <w:rPr>
                <w:rFonts w:ascii="Arial" w:hAnsi="Arial" w:cs="Arial"/>
                <w:color w:val="000000"/>
                <w:sz w:val="22"/>
                <w:szCs w:val="22"/>
              </w:rPr>
              <w:t xml:space="preserve"> D.H.</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74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FI-ARTC Nadia DH</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r w:rsidR="005113AE" w:rsidRPr="005113AE" w:rsidTr="00AE57C9">
        <w:trPr>
          <w:trHeight w:val="300"/>
          <w:jc w:val="center"/>
        </w:trPr>
        <w:tc>
          <w:tcPr>
            <w:tcW w:w="61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75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jc w:val="center"/>
              <w:rPr>
                <w:rFonts w:ascii="Arial" w:hAnsi="Arial" w:cs="Arial"/>
                <w:color w:val="000000"/>
                <w:sz w:val="22"/>
                <w:szCs w:val="22"/>
              </w:rPr>
            </w:pPr>
            <w:r w:rsidRPr="005113AE">
              <w:rPr>
                <w:rFonts w:ascii="Arial" w:hAnsi="Arial" w:cs="Arial"/>
                <w:color w:val="000000"/>
                <w:sz w:val="22"/>
                <w:szCs w:val="22"/>
              </w:rPr>
              <w:t>West Bengal</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113AE" w:rsidRPr="005113AE" w:rsidRDefault="005113AE" w:rsidP="00AE57C9">
            <w:pPr>
              <w:rPr>
                <w:rFonts w:ascii="Arial" w:hAnsi="Arial" w:cs="Arial"/>
                <w:color w:val="000000"/>
                <w:sz w:val="22"/>
                <w:szCs w:val="22"/>
              </w:rPr>
            </w:pPr>
            <w:r w:rsidRPr="005113AE">
              <w:rPr>
                <w:rFonts w:ascii="Arial" w:hAnsi="Arial" w:cs="Arial"/>
                <w:color w:val="000000"/>
                <w:sz w:val="22"/>
                <w:szCs w:val="22"/>
              </w:rPr>
              <w:t xml:space="preserve">FI-ARTC </w:t>
            </w:r>
            <w:proofErr w:type="spellStart"/>
            <w:r w:rsidRPr="005113AE">
              <w:rPr>
                <w:rFonts w:ascii="Arial" w:hAnsi="Arial" w:cs="Arial"/>
                <w:color w:val="000000"/>
                <w:sz w:val="22"/>
                <w:szCs w:val="22"/>
              </w:rPr>
              <w:t>Bankura</w:t>
            </w:r>
            <w:proofErr w:type="spellEnd"/>
            <w:r w:rsidRPr="005113AE">
              <w:rPr>
                <w:rFonts w:ascii="Arial" w:hAnsi="Arial" w:cs="Arial"/>
                <w:color w:val="000000"/>
                <w:sz w:val="22"/>
                <w:szCs w:val="22"/>
              </w:rPr>
              <w:t xml:space="preserve"> </w:t>
            </w:r>
            <w:proofErr w:type="spellStart"/>
            <w:r w:rsidRPr="005113AE">
              <w:rPr>
                <w:rFonts w:ascii="Arial" w:hAnsi="Arial" w:cs="Arial"/>
                <w:color w:val="000000"/>
                <w:sz w:val="22"/>
                <w:szCs w:val="22"/>
              </w:rPr>
              <w:t>Sammillani</w:t>
            </w:r>
            <w:proofErr w:type="spellEnd"/>
            <w:r w:rsidRPr="005113AE">
              <w:rPr>
                <w:rFonts w:ascii="Arial" w:hAnsi="Arial" w:cs="Arial"/>
                <w:color w:val="000000"/>
                <w:sz w:val="22"/>
                <w:szCs w:val="22"/>
              </w:rPr>
              <w:t xml:space="preserve"> MC&amp;H</w:t>
            </w:r>
          </w:p>
        </w:tc>
        <w:tc>
          <w:tcPr>
            <w:tcW w:w="2693" w:type="dxa"/>
            <w:tcBorders>
              <w:top w:val="single" w:sz="4" w:space="0" w:color="auto"/>
              <w:left w:val="single" w:sz="4" w:space="0" w:color="auto"/>
              <w:bottom w:val="single" w:sz="4" w:space="0" w:color="auto"/>
              <w:right w:val="single" w:sz="4" w:space="0" w:color="auto"/>
            </w:tcBorders>
            <w:noWrap/>
            <w:hideMark/>
          </w:tcPr>
          <w:p w:rsidR="005113AE" w:rsidRPr="005113AE" w:rsidRDefault="005113AE" w:rsidP="00AE57C9">
            <w:pPr>
              <w:spacing w:line="276" w:lineRule="auto"/>
              <w:jc w:val="center"/>
              <w:rPr>
                <w:rFonts w:ascii="Arial" w:hAnsi="Arial" w:cs="Arial"/>
                <w:color w:val="000000"/>
                <w:sz w:val="22"/>
                <w:szCs w:val="22"/>
              </w:rPr>
            </w:pPr>
            <w:r w:rsidRPr="005113AE">
              <w:rPr>
                <w:rFonts w:ascii="Arial" w:hAnsi="Arial" w:cs="Arial"/>
                <w:color w:val="000000"/>
                <w:sz w:val="22"/>
                <w:szCs w:val="22"/>
              </w:rPr>
              <w:t>1</w:t>
            </w:r>
          </w:p>
        </w:tc>
      </w:tr>
    </w:tbl>
    <w:p w:rsidR="005113AE" w:rsidRPr="0094430A" w:rsidRDefault="005113AE" w:rsidP="00FA1775">
      <w:pPr>
        <w:rPr>
          <w:rFonts w:ascii="Arial" w:hAnsi="Arial" w:cs="Arial"/>
          <w:color w:val="000000"/>
          <w:szCs w:val="24"/>
        </w:rPr>
      </w:pPr>
    </w:p>
    <w:p w:rsidR="00455149" w:rsidRPr="0094430A" w:rsidRDefault="00455149">
      <w:pPr>
        <w:rPr>
          <w:rFonts w:ascii="Arial" w:hAnsi="Arial" w:cs="Arial"/>
        </w:rPr>
      </w:pPr>
      <w:r w:rsidRPr="0094430A">
        <w:rPr>
          <w:rFonts w:ascii="Arial" w:hAnsi="Arial" w:cs="Arial"/>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08"/>
      </w:tblGrid>
      <w:tr w:rsidR="00455149" w:rsidRPr="0094430A" w:rsidTr="00BC2F79">
        <w:trPr>
          <w:cantSplit/>
          <w:trHeight w:val="520"/>
        </w:trPr>
        <w:tc>
          <w:tcPr>
            <w:tcW w:w="9108" w:type="dxa"/>
            <w:tcBorders>
              <w:top w:val="nil"/>
              <w:left w:val="nil"/>
              <w:bottom w:val="double" w:sz="4" w:space="0" w:color="auto"/>
              <w:right w:val="nil"/>
            </w:tcBorders>
          </w:tcPr>
          <w:p w:rsidR="00455149" w:rsidRPr="0094430A" w:rsidRDefault="00455149" w:rsidP="001136B1">
            <w:pPr>
              <w:pStyle w:val="SectionVIHeader"/>
              <w:rPr>
                <w:rFonts w:ascii="Arial" w:hAnsi="Arial" w:cs="Arial"/>
              </w:rPr>
            </w:pPr>
            <w:r w:rsidRPr="0094430A">
              <w:rPr>
                <w:rFonts w:ascii="Arial" w:hAnsi="Arial" w:cs="Arial"/>
              </w:rPr>
              <w:lastRenderedPageBreak/>
              <w:br w:type="page"/>
            </w:r>
            <w:bookmarkStart w:id="297" w:name="_Toc452817015"/>
            <w:r w:rsidRPr="0094430A">
              <w:rPr>
                <w:rFonts w:ascii="Arial" w:hAnsi="Arial" w:cs="Arial"/>
              </w:rPr>
              <w:t>2.</w:t>
            </w:r>
            <w:r w:rsidRPr="0094430A">
              <w:rPr>
                <w:rFonts w:ascii="Arial" w:hAnsi="Arial" w:cs="Arial"/>
              </w:rPr>
              <w:tab/>
              <w:t>List of Related Services</w:t>
            </w:r>
            <w:bookmarkEnd w:id="297"/>
            <w:r w:rsidRPr="0094430A">
              <w:rPr>
                <w:rFonts w:ascii="Arial" w:hAnsi="Arial" w:cs="Arial"/>
              </w:rPr>
              <w:t xml:space="preserve"> </w:t>
            </w:r>
          </w:p>
        </w:tc>
      </w:tr>
      <w:tr w:rsidR="00455149" w:rsidRPr="0094430A" w:rsidTr="00BC2F79">
        <w:trPr>
          <w:cantSplit/>
          <w:trHeight w:val="256"/>
        </w:trPr>
        <w:tc>
          <w:tcPr>
            <w:tcW w:w="9108" w:type="dxa"/>
            <w:tcBorders>
              <w:top w:val="double" w:sz="4" w:space="0" w:color="auto"/>
              <w:left w:val="nil"/>
              <w:bottom w:val="nil"/>
              <w:right w:val="nil"/>
            </w:tcBorders>
          </w:tcPr>
          <w:p w:rsidR="00455149" w:rsidRPr="0094430A" w:rsidRDefault="00455149">
            <w:pPr>
              <w:suppressAutoHyphens/>
              <w:spacing w:before="120"/>
              <w:rPr>
                <w:rFonts w:ascii="Arial" w:hAnsi="Arial" w:cs="Arial"/>
                <w:sz w:val="16"/>
              </w:rPr>
            </w:pPr>
          </w:p>
        </w:tc>
      </w:tr>
    </w:tbl>
    <w:p w:rsidR="00455149" w:rsidRPr="0094430A" w:rsidRDefault="00455149" w:rsidP="00FA1775">
      <w:pPr>
        <w:rPr>
          <w:rFonts w:ascii="Arial" w:hAnsi="Arial" w:cs="Arial"/>
        </w:rPr>
      </w:pPr>
    </w:p>
    <w:p w:rsidR="00FA1775" w:rsidRPr="0094430A" w:rsidRDefault="00FA1775" w:rsidP="00FA1775">
      <w:pPr>
        <w:rPr>
          <w:rFonts w:ascii="Arial" w:hAnsi="Arial" w:cs="Arial"/>
        </w:rPr>
      </w:pPr>
    </w:p>
    <w:p w:rsidR="006729CA" w:rsidRPr="0094430A" w:rsidRDefault="006729CA" w:rsidP="006729CA">
      <w:pPr>
        <w:autoSpaceDE w:val="0"/>
        <w:autoSpaceDN w:val="0"/>
        <w:adjustRightInd w:val="0"/>
        <w:rPr>
          <w:rFonts w:ascii="Arial" w:hAnsi="Arial" w:cs="Arial"/>
          <w:b/>
          <w:bCs/>
          <w:szCs w:val="24"/>
        </w:rPr>
      </w:pPr>
      <w:proofErr w:type="spellStart"/>
      <w:r w:rsidRPr="0094430A">
        <w:rPr>
          <w:rFonts w:ascii="Arial" w:hAnsi="Arial" w:cs="Arial"/>
          <w:b/>
          <w:bCs/>
          <w:szCs w:val="24"/>
        </w:rPr>
        <w:t>i</w:t>
      </w:r>
      <w:proofErr w:type="spellEnd"/>
      <w:r w:rsidRPr="0094430A">
        <w:rPr>
          <w:rFonts w:ascii="Arial" w:hAnsi="Arial" w:cs="Arial"/>
          <w:b/>
          <w:bCs/>
          <w:szCs w:val="24"/>
        </w:rPr>
        <w:t>) Incidental Services</w:t>
      </w:r>
    </w:p>
    <w:p w:rsidR="006729CA" w:rsidRPr="0094430A" w:rsidRDefault="006729CA" w:rsidP="006729CA">
      <w:pPr>
        <w:autoSpaceDE w:val="0"/>
        <w:autoSpaceDN w:val="0"/>
        <w:adjustRightInd w:val="0"/>
        <w:rPr>
          <w:rFonts w:ascii="Arial" w:hAnsi="Arial" w:cs="Arial"/>
          <w:szCs w:val="24"/>
        </w:rPr>
      </w:pPr>
    </w:p>
    <w:p w:rsidR="006729CA" w:rsidRPr="0094430A" w:rsidRDefault="006729CA" w:rsidP="006729CA">
      <w:pPr>
        <w:autoSpaceDE w:val="0"/>
        <w:autoSpaceDN w:val="0"/>
        <w:adjustRightInd w:val="0"/>
        <w:jc w:val="both"/>
        <w:rPr>
          <w:rFonts w:ascii="Arial" w:hAnsi="Arial" w:cs="Arial"/>
          <w:szCs w:val="24"/>
        </w:rPr>
      </w:pPr>
      <w:r w:rsidRPr="0094430A">
        <w:rPr>
          <w:rFonts w:ascii="Arial" w:hAnsi="Arial" w:cs="Arial"/>
          <w:szCs w:val="24"/>
        </w:rPr>
        <w:t>The supplier may be required to provide any or all of the following services, including additional services, if any, specified in SCC:</w:t>
      </w:r>
    </w:p>
    <w:p w:rsidR="006729CA" w:rsidRPr="0094430A" w:rsidRDefault="006729CA" w:rsidP="006729CA">
      <w:pPr>
        <w:autoSpaceDE w:val="0"/>
        <w:autoSpaceDN w:val="0"/>
        <w:adjustRightInd w:val="0"/>
        <w:jc w:val="both"/>
        <w:rPr>
          <w:rFonts w:ascii="Arial" w:hAnsi="Arial" w:cs="Arial"/>
          <w:szCs w:val="24"/>
        </w:rPr>
      </w:pPr>
    </w:p>
    <w:p w:rsidR="003E0826" w:rsidRDefault="00F504CD" w:rsidP="00E512AE">
      <w:pPr>
        <w:pStyle w:val="ListParagraph"/>
        <w:numPr>
          <w:ilvl w:val="2"/>
          <w:numId w:val="50"/>
        </w:numPr>
        <w:tabs>
          <w:tab w:val="num" w:pos="900"/>
        </w:tabs>
        <w:autoSpaceDE w:val="0"/>
        <w:autoSpaceDN w:val="0"/>
        <w:adjustRightInd w:val="0"/>
        <w:ind w:left="900" w:hanging="540"/>
        <w:jc w:val="both"/>
        <w:rPr>
          <w:rFonts w:ascii="Arial" w:hAnsi="Arial" w:cs="Arial"/>
          <w:szCs w:val="24"/>
        </w:rPr>
      </w:pPr>
      <w:r w:rsidRPr="00F504CD">
        <w:rPr>
          <w:rFonts w:ascii="Arial" w:hAnsi="Arial" w:cs="Arial"/>
          <w:szCs w:val="24"/>
          <w:u w:val="single"/>
        </w:rPr>
        <w:t>Installation</w:t>
      </w:r>
      <w:r>
        <w:rPr>
          <w:rFonts w:ascii="Arial" w:hAnsi="Arial" w:cs="Arial"/>
          <w:szCs w:val="24"/>
        </w:rPr>
        <w:t>: The supplier will provide at the time of installation a log book for maintenance or equipment at no extra cost</w:t>
      </w:r>
      <w:r w:rsidR="006729CA" w:rsidRPr="0094430A">
        <w:rPr>
          <w:rFonts w:ascii="Arial" w:hAnsi="Arial" w:cs="Arial"/>
          <w:szCs w:val="24"/>
        </w:rPr>
        <w:t>.</w:t>
      </w:r>
    </w:p>
    <w:p w:rsidR="009A1A74" w:rsidRDefault="00A4668F" w:rsidP="00E512AE">
      <w:pPr>
        <w:pStyle w:val="ListParagraph"/>
        <w:numPr>
          <w:ilvl w:val="2"/>
          <w:numId w:val="50"/>
        </w:numPr>
        <w:tabs>
          <w:tab w:val="num" w:pos="900"/>
        </w:tabs>
        <w:autoSpaceDE w:val="0"/>
        <w:autoSpaceDN w:val="0"/>
        <w:adjustRightInd w:val="0"/>
        <w:ind w:left="900" w:hanging="540"/>
        <w:jc w:val="both"/>
        <w:rPr>
          <w:rFonts w:ascii="Arial" w:hAnsi="Arial" w:cs="Arial"/>
          <w:szCs w:val="24"/>
        </w:rPr>
      </w:pPr>
      <w:r>
        <w:rPr>
          <w:rFonts w:ascii="Arial" w:hAnsi="Arial" w:cs="Arial"/>
          <w:szCs w:val="24"/>
          <w:u w:val="single"/>
        </w:rPr>
        <w:t>Training</w:t>
      </w:r>
      <w:r w:rsidRPr="00A4668F">
        <w:rPr>
          <w:rFonts w:ascii="Arial" w:hAnsi="Arial" w:cs="Arial"/>
          <w:szCs w:val="24"/>
        </w:rPr>
        <w:t>:</w:t>
      </w:r>
      <w:r>
        <w:rPr>
          <w:rFonts w:ascii="Arial" w:hAnsi="Arial" w:cs="Arial"/>
          <w:szCs w:val="24"/>
        </w:rPr>
        <w:t xml:space="preserve"> The</w:t>
      </w:r>
      <w:r w:rsidR="009A1A74">
        <w:rPr>
          <w:rFonts w:ascii="Arial" w:hAnsi="Arial" w:cs="Arial"/>
          <w:szCs w:val="24"/>
        </w:rPr>
        <w:t xml:space="preserve"> supplier shall provide onsite hands on training at the time of installation and annual refresher training.</w:t>
      </w:r>
    </w:p>
    <w:p w:rsidR="009A1A74" w:rsidRDefault="009A1A74" w:rsidP="00E512AE">
      <w:pPr>
        <w:pStyle w:val="ListParagraph"/>
        <w:numPr>
          <w:ilvl w:val="2"/>
          <w:numId w:val="50"/>
        </w:numPr>
        <w:tabs>
          <w:tab w:val="num" w:pos="900"/>
        </w:tabs>
        <w:autoSpaceDE w:val="0"/>
        <w:autoSpaceDN w:val="0"/>
        <w:adjustRightInd w:val="0"/>
        <w:ind w:left="900" w:hanging="540"/>
        <w:jc w:val="both"/>
        <w:rPr>
          <w:rFonts w:ascii="Arial" w:hAnsi="Arial" w:cs="Arial"/>
          <w:szCs w:val="24"/>
        </w:rPr>
      </w:pPr>
      <w:r>
        <w:rPr>
          <w:rFonts w:ascii="Arial" w:hAnsi="Arial" w:cs="Arial"/>
          <w:szCs w:val="24"/>
          <w:u w:val="single"/>
        </w:rPr>
        <w:t>Operating Manual</w:t>
      </w:r>
      <w:r w:rsidRPr="009A1A74">
        <w:rPr>
          <w:rFonts w:ascii="Arial" w:hAnsi="Arial" w:cs="Arial"/>
          <w:szCs w:val="24"/>
        </w:rPr>
        <w:t>:</w:t>
      </w:r>
      <w:r>
        <w:rPr>
          <w:rFonts w:ascii="Arial" w:hAnsi="Arial" w:cs="Arial"/>
          <w:szCs w:val="24"/>
        </w:rPr>
        <w:t xml:space="preserve"> Original instruction manual / product literature must be provided by the manufacturer in English</w:t>
      </w:r>
    </w:p>
    <w:p w:rsidR="00A4668F" w:rsidRPr="0094430A" w:rsidRDefault="009A1A74" w:rsidP="00E512AE">
      <w:pPr>
        <w:pStyle w:val="ListParagraph"/>
        <w:numPr>
          <w:ilvl w:val="2"/>
          <w:numId w:val="50"/>
        </w:numPr>
        <w:tabs>
          <w:tab w:val="num" w:pos="900"/>
        </w:tabs>
        <w:autoSpaceDE w:val="0"/>
        <w:autoSpaceDN w:val="0"/>
        <w:adjustRightInd w:val="0"/>
        <w:ind w:left="900" w:hanging="540"/>
        <w:jc w:val="both"/>
        <w:rPr>
          <w:rFonts w:ascii="Arial" w:hAnsi="Arial" w:cs="Arial"/>
          <w:szCs w:val="24"/>
        </w:rPr>
      </w:pPr>
      <w:r>
        <w:rPr>
          <w:rFonts w:ascii="Arial" w:hAnsi="Arial" w:cs="Arial"/>
          <w:szCs w:val="24"/>
          <w:u w:val="single"/>
        </w:rPr>
        <w:t>Marketing standing and services</w:t>
      </w:r>
      <w:r w:rsidRPr="009A1A74">
        <w:rPr>
          <w:rFonts w:ascii="Arial" w:hAnsi="Arial" w:cs="Arial"/>
          <w:szCs w:val="24"/>
        </w:rPr>
        <w:t>:</w:t>
      </w:r>
      <w:r>
        <w:rPr>
          <w:rFonts w:ascii="Arial" w:hAnsi="Arial" w:cs="Arial"/>
          <w:szCs w:val="24"/>
        </w:rPr>
        <w:t xml:space="preserve"> Principles should have marketing, sales and after-sales service network in India.   </w:t>
      </w:r>
      <w:r w:rsidR="00A4668F">
        <w:rPr>
          <w:rFonts w:ascii="Arial" w:hAnsi="Arial" w:cs="Arial"/>
          <w:szCs w:val="24"/>
        </w:rPr>
        <w:t xml:space="preserve"> </w:t>
      </w:r>
    </w:p>
    <w:p w:rsidR="00AB2FE3" w:rsidRDefault="00B363F7" w:rsidP="00AB2FE3">
      <w:pPr>
        <w:pStyle w:val="ListParagraph"/>
        <w:numPr>
          <w:ilvl w:val="2"/>
          <w:numId w:val="50"/>
        </w:numPr>
        <w:tabs>
          <w:tab w:val="num" w:pos="900"/>
        </w:tabs>
        <w:autoSpaceDE w:val="0"/>
        <w:autoSpaceDN w:val="0"/>
        <w:adjustRightInd w:val="0"/>
        <w:ind w:left="900" w:hanging="540"/>
        <w:jc w:val="both"/>
        <w:rPr>
          <w:rFonts w:ascii="Arial" w:hAnsi="Arial" w:cs="Arial"/>
          <w:szCs w:val="24"/>
        </w:rPr>
      </w:pPr>
      <w:r w:rsidRPr="00AB2FE3">
        <w:rPr>
          <w:rFonts w:ascii="Arial" w:hAnsi="Arial" w:cs="Arial"/>
          <w:szCs w:val="24"/>
          <w:u w:val="single"/>
        </w:rPr>
        <w:t>Repair and troubleshooting</w:t>
      </w:r>
      <w:r>
        <w:rPr>
          <w:rFonts w:ascii="Arial" w:hAnsi="Arial" w:cs="Arial"/>
          <w:szCs w:val="24"/>
        </w:rPr>
        <w:t xml:space="preserve">: </w:t>
      </w:r>
    </w:p>
    <w:p w:rsidR="00AB2FE3" w:rsidRDefault="00AB2FE3" w:rsidP="00AB2FE3">
      <w:pPr>
        <w:pStyle w:val="ListParagraph"/>
        <w:numPr>
          <w:ilvl w:val="3"/>
          <w:numId w:val="50"/>
        </w:numPr>
        <w:autoSpaceDE w:val="0"/>
        <w:autoSpaceDN w:val="0"/>
        <w:adjustRightInd w:val="0"/>
        <w:ind w:left="1710" w:hanging="529"/>
        <w:jc w:val="both"/>
        <w:rPr>
          <w:rFonts w:ascii="Arial" w:hAnsi="Arial" w:cs="Arial"/>
          <w:szCs w:val="24"/>
        </w:rPr>
      </w:pPr>
      <w:r>
        <w:rPr>
          <w:rFonts w:ascii="Arial" w:hAnsi="Arial" w:cs="Arial"/>
          <w:szCs w:val="24"/>
        </w:rPr>
        <w:t>The supplier</w:t>
      </w:r>
      <w:r w:rsidR="00B363F7">
        <w:rPr>
          <w:rFonts w:ascii="Arial" w:hAnsi="Arial" w:cs="Arial"/>
          <w:szCs w:val="24"/>
        </w:rPr>
        <w:t xml:space="preserve"> should give commitment to troubleshoot (or availability of swap out model) and address breakdowns within 48 hours in major cities and within 72-96 hours in relatively remote areas. Failure </w:t>
      </w:r>
      <w:r>
        <w:rPr>
          <w:rFonts w:ascii="Arial" w:hAnsi="Arial" w:cs="Arial"/>
          <w:szCs w:val="24"/>
        </w:rPr>
        <w:t>to meet these requirements would make the manufacturer liable to penalty</w:t>
      </w:r>
      <w:r w:rsidR="00B363F7">
        <w:rPr>
          <w:rFonts w:ascii="Arial" w:hAnsi="Arial" w:cs="Arial"/>
          <w:szCs w:val="24"/>
        </w:rPr>
        <w:t xml:space="preserve"> </w:t>
      </w:r>
      <w:r w:rsidR="001136B1" w:rsidRPr="00AB2FE3">
        <w:rPr>
          <w:rFonts w:ascii="Arial" w:hAnsi="Arial" w:cs="Arial"/>
          <w:szCs w:val="24"/>
        </w:rPr>
        <w:t>as pe</w:t>
      </w:r>
      <w:bookmarkStart w:id="298" w:name="_GoBack"/>
      <w:bookmarkEnd w:id="298"/>
      <w:r w:rsidR="001136B1" w:rsidRPr="00AB2FE3">
        <w:rPr>
          <w:rFonts w:ascii="Arial" w:hAnsi="Arial" w:cs="Arial"/>
          <w:szCs w:val="24"/>
        </w:rPr>
        <w:t xml:space="preserve">r </w:t>
      </w:r>
      <w:r w:rsidR="00DB6846" w:rsidRPr="00AB2FE3">
        <w:rPr>
          <w:rFonts w:ascii="Arial" w:hAnsi="Arial" w:cs="Arial"/>
          <w:szCs w:val="24"/>
        </w:rPr>
        <w:t>GCC Clause 12.2.</w:t>
      </w:r>
    </w:p>
    <w:p w:rsidR="00AB2FE3" w:rsidRPr="00B04E95" w:rsidRDefault="00AB2FE3" w:rsidP="00AB2FE3">
      <w:pPr>
        <w:pStyle w:val="ListParagraph"/>
        <w:numPr>
          <w:ilvl w:val="3"/>
          <w:numId w:val="50"/>
        </w:numPr>
        <w:autoSpaceDE w:val="0"/>
        <w:autoSpaceDN w:val="0"/>
        <w:adjustRightInd w:val="0"/>
        <w:ind w:left="1710" w:hanging="529"/>
        <w:jc w:val="both"/>
        <w:rPr>
          <w:rFonts w:ascii="Arial" w:hAnsi="Arial" w:cs="Arial"/>
          <w:szCs w:val="24"/>
        </w:rPr>
      </w:pPr>
      <w:r w:rsidRPr="00AB2FE3">
        <w:rPr>
          <w:rFonts w:ascii="Arial" w:hAnsi="Arial" w:cs="Arial"/>
          <w:szCs w:val="24"/>
        </w:rPr>
        <w:t xml:space="preserve">The supplier should maintain an inventory of all critical spares / </w:t>
      </w:r>
      <w:r w:rsidRPr="00B04E95">
        <w:rPr>
          <w:rFonts w:ascii="Arial" w:hAnsi="Arial" w:cs="Arial"/>
          <w:szCs w:val="24"/>
        </w:rPr>
        <w:t xml:space="preserve">repairs / backup devices in country to minimize downtown. </w:t>
      </w:r>
    </w:p>
    <w:p w:rsidR="00AB2FE3" w:rsidRPr="00B04E95" w:rsidRDefault="00AB2FE3" w:rsidP="00AB2FE3">
      <w:pPr>
        <w:pStyle w:val="ListParagraph"/>
        <w:numPr>
          <w:ilvl w:val="3"/>
          <w:numId w:val="50"/>
        </w:numPr>
        <w:autoSpaceDE w:val="0"/>
        <w:autoSpaceDN w:val="0"/>
        <w:adjustRightInd w:val="0"/>
        <w:ind w:left="1710" w:hanging="529"/>
        <w:jc w:val="both"/>
        <w:rPr>
          <w:rFonts w:ascii="Arial" w:hAnsi="Arial" w:cs="Arial"/>
          <w:szCs w:val="24"/>
        </w:rPr>
      </w:pPr>
      <w:r w:rsidRPr="00B04E95">
        <w:rPr>
          <w:rFonts w:ascii="Arial" w:hAnsi="Arial" w:cs="Arial"/>
          <w:szCs w:val="24"/>
        </w:rPr>
        <w:t>The supplier should provide six monthly feedback to NACO on breakdowns, repairs and other troubleshooting assistance.</w:t>
      </w:r>
    </w:p>
    <w:p w:rsidR="006729CA" w:rsidRPr="00B04E95" w:rsidRDefault="00F504CD" w:rsidP="006729CA">
      <w:pPr>
        <w:pStyle w:val="ListParagraph"/>
        <w:numPr>
          <w:ilvl w:val="2"/>
          <w:numId w:val="50"/>
        </w:numPr>
        <w:autoSpaceDE w:val="0"/>
        <w:autoSpaceDN w:val="0"/>
        <w:adjustRightInd w:val="0"/>
        <w:jc w:val="both"/>
        <w:rPr>
          <w:rFonts w:ascii="Arial" w:hAnsi="Arial" w:cs="Arial"/>
          <w:szCs w:val="24"/>
        </w:rPr>
      </w:pPr>
      <w:r w:rsidRPr="00B04E95">
        <w:rPr>
          <w:rFonts w:ascii="Arial" w:hAnsi="Arial" w:cs="Arial"/>
          <w:szCs w:val="24"/>
          <w:u w:val="single"/>
        </w:rPr>
        <w:t>Evaluation</w:t>
      </w:r>
      <w:r w:rsidRPr="00B04E95">
        <w:rPr>
          <w:rFonts w:ascii="Arial" w:hAnsi="Arial" w:cs="Arial"/>
          <w:szCs w:val="24"/>
        </w:rPr>
        <w:t>: Robust data through credible performance evaluations of the technology should be made available for review by the NACO designated expert group OR the supplier should undergo evaluation of its technology against established reference CD4 technology at a NACO designated reference lab.</w:t>
      </w:r>
    </w:p>
    <w:p w:rsidR="00AB2FE3" w:rsidRDefault="00AB2FE3">
      <w:pPr>
        <w:rPr>
          <w:rFonts w:ascii="Arial" w:hAnsi="Arial" w:cs="Arial"/>
          <w:szCs w:val="24"/>
        </w:rPr>
      </w:pPr>
      <w:r>
        <w:rPr>
          <w:rFonts w:ascii="Arial" w:hAnsi="Arial" w:cs="Arial"/>
          <w:szCs w:val="24"/>
        </w:rPr>
        <w:br w:type="page"/>
      </w:r>
    </w:p>
    <w:p w:rsidR="00455149" w:rsidRPr="0094430A" w:rsidRDefault="00455149">
      <w:pPr>
        <w:suppressAutoHyphens/>
        <w:jc w:val="both"/>
        <w:rPr>
          <w:rFonts w:ascii="Arial" w:hAnsi="Arial" w:cs="Arial"/>
        </w:rPr>
      </w:pPr>
    </w:p>
    <w:p w:rsidR="00455149" w:rsidRPr="003166DF" w:rsidRDefault="00455149" w:rsidP="006537CC">
      <w:pPr>
        <w:pStyle w:val="SectionVIHeader"/>
        <w:numPr>
          <w:ilvl w:val="2"/>
          <w:numId w:val="77"/>
        </w:numPr>
        <w:ind w:left="90" w:firstLine="0"/>
        <w:rPr>
          <w:rFonts w:ascii="Arial" w:hAnsi="Arial" w:cs="Arial"/>
        </w:rPr>
      </w:pPr>
      <w:bookmarkStart w:id="299" w:name="_Toc452817016"/>
      <w:r w:rsidRPr="003166DF">
        <w:rPr>
          <w:rFonts w:ascii="Arial" w:hAnsi="Arial" w:cs="Arial"/>
        </w:rPr>
        <w:t>Technical Specifications</w:t>
      </w:r>
      <w:bookmarkEnd w:id="299"/>
    </w:p>
    <w:p w:rsidR="00AB197A" w:rsidRPr="003166DF" w:rsidRDefault="006537CC">
      <w:pPr>
        <w:suppressAutoHyphens/>
        <w:jc w:val="both"/>
        <w:rPr>
          <w:rFonts w:ascii="Arial" w:hAnsi="Arial" w:cs="Arial"/>
          <w:b/>
          <w:sz w:val="32"/>
        </w:rPr>
      </w:pPr>
      <w:r w:rsidRPr="003166DF">
        <w:rPr>
          <w:rFonts w:ascii="Arial" w:hAnsi="Arial" w:cs="Arial"/>
          <w:b/>
          <w:sz w:val="32"/>
        </w:rPr>
        <w:t xml:space="preserve">Name of Equipment - </w:t>
      </w:r>
      <w:r w:rsidR="00AB197A" w:rsidRPr="003166DF">
        <w:rPr>
          <w:rFonts w:ascii="Arial" w:hAnsi="Arial" w:cs="Arial"/>
          <w:b/>
          <w:sz w:val="32"/>
        </w:rPr>
        <w:t xml:space="preserve">CD4 </w:t>
      </w:r>
      <w:r w:rsidR="003667B4" w:rsidRPr="003166DF">
        <w:rPr>
          <w:rFonts w:ascii="Arial" w:hAnsi="Arial" w:cs="Arial"/>
          <w:b/>
          <w:sz w:val="32"/>
        </w:rPr>
        <w:t xml:space="preserve">(POC) </w:t>
      </w:r>
      <w:r w:rsidR="00AB197A" w:rsidRPr="003166DF">
        <w:rPr>
          <w:rFonts w:ascii="Arial" w:hAnsi="Arial" w:cs="Arial"/>
          <w:b/>
          <w:sz w:val="32"/>
        </w:rPr>
        <w:t>Machine</w:t>
      </w:r>
      <w:r w:rsidR="00D31119">
        <w:rPr>
          <w:rFonts w:ascii="Arial" w:hAnsi="Arial" w:cs="Arial"/>
          <w:b/>
          <w:sz w:val="32"/>
        </w:rPr>
        <w:t xml:space="preserve"> – Low Throughput</w:t>
      </w:r>
    </w:p>
    <w:p w:rsidR="00AB197A" w:rsidRPr="003166DF" w:rsidRDefault="00AB197A">
      <w:pPr>
        <w:suppressAutoHyphens/>
        <w:jc w:val="both"/>
        <w:rPr>
          <w:rFonts w:ascii="Arial" w:hAnsi="Arial" w:cs="Arial"/>
        </w:rPr>
      </w:pPr>
    </w:p>
    <w:tbl>
      <w:tblPr>
        <w:tblStyle w:val="TableGrid"/>
        <w:tblW w:w="0" w:type="auto"/>
        <w:tblLook w:val="04A0" w:firstRow="1" w:lastRow="0" w:firstColumn="1" w:lastColumn="0" w:noHBand="0" w:noVBand="1"/>
      </w:tblPr>
      <w:tblGrid>
        <w:gridCol w:w="974"/>
        <w:gridCol w:w="2801"/>
        <w:gridCol w:w="5215"/>
      </w:tblGrid>
      <w:tr w:rsidR="003166DF" w:rsidRPr="00991356" w:rsidTr="00661CB1">
        <w:tc>
          <w:tcPr>
            <w:tcW w:w="974" w:type="dxa"/>
          </w:tcPr>
          <w:p w:rsidR="003166DF" w:rsidRPr="00991356" w:rsidRDefault="003166DF" w:rsidP="0096649C">
            <w:pPr>
              <w:suppressAutoHyphens/>
              <w:jc w:val="both"/>
              <w:rPr>
                <w:rFonts w:ascii="Arial" w:hAnsi="Arial" w:cs="Arial"/>
                <w:b/>
                <w:sz w:val="22"/>
              </w:rPr>
            </w:pPr>
            <w:r w:rsidRPr="00991356">
              <w:rPr>
                <w:rFonts w:ascii="Arial" w:hAnsi="Arial" w:cs="Arial"/>
                <w:b/>
                <w:sz w:val="22"/>
              </w:rPr>
              <w:t>Sr. No.</w:t>
            </w:r>
          </w:p>
        </w:tc>
        <w:tc>
          <w:tcPr>
            <w:tcW w:w="2801" w:type="dxa"/>
          </w:tcPr>
          <w:p w:rsidR="003166DF" w:rsidRPr="00991356" w:rsidRDefault="003166DF" w:rsidP="0096649C">
            <w:pPr>
              <w:suppressAutoHyphens/>
              <w:jc w:val="both"/>
              <w:rPr>
                <w:rFonts w:ascii="Arial" w:hAnsi="Arial" w:cs="Arial"/>
                <w:b/>
                <w:sz w:val="22"/>
              </w:rPr>
            </w:pPr>
            <w:r w:rsidRPr="00991356">
              <w:rPr>
                <w:rFonts w:ascii="Arial" w:hAnsi="Arial" w:cs="Arial"/>
                <w:b/>
                <w:sz w:val="22"/>
              </w:rPr>
              <w:t>Characteristics</w:t>
            </w:r>
          </w:p>
        </w:tc>
        <w:tc>
          <w:tcPr>
            <w:tcW w:w="5215" w:type="dxa"/>
          </w:tcPr>
          <w:p w:rsidR="003166DF" w:rsidRPr="00991356" w:rsidRDefault="003166DF" w:rsidP="0096649C">
            <w:pPr>
              <w:suppressAutoHyphens/>
              <w:jc w:val="both"/>
              <w:rPr>
                <w:rFonts w:ascii="Arial" w:hAnsi="Arial" w:cs="Arial"/>
                <w:b/>
                <w:sz w:val="22"/>
              </w:rPr>
            </w:pPr>
            <w:r w:rsidRPr="00991356">
              <w:rPr>
                <w:rFonts w:ascii="Arial" w:hAnsi="Arial" w:cs="Arial"/>
                <w:b/>
                <w:sz w:val="22"/>
              </w:rPr>
              <w:t>Specifications</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p>
        </w:tc>
        <w:tc>
          <w:tcPr>
            <w:tcW w:w="2801" w:type="dxa"/>
          </w:tcPr>
          <w:p w:rsidR="003166DF" w:rsidRPr="00991356" w:rsidRDefault="003166DF" w:rsidP="004E7C12">
            <w:pPr>
              <w:suppressAutoHyphens/>
              <w:jc w:val="both"/>
              <w:rPr>
                <w:rFonts w:ascii="Arial" w:hAnsi="Arial" w:cs="Arial"/>
                <w:sz w:val="22"/>
              </w:rPr>
            </w:pPr>
            <w:r w:rsidRPr="00991356">
              <w:rPr>
                <w:rFonts w:ascii="Arial" w:hAnsi="Arial" w:cs="Arial"/>
                <w:sz w:val="22"/>
              </w:rPr>
              <w:t>Model Type</w:t>
            </w:r>
          </w:p>
        </w:tc>
        <w:tc>
          <w:tcPr>
            <w:tcW w:w="5215" w:type="dxa"/>
          </w:tcPr>
          <w:p w:rsidR="003166DF" w:rsidRPr="00991356" w:rsidRDefault="003166DF" w:rsidP="004E7C12">
            <w:pPr>
              <w:suppressAutoHyphens/>
              <w:jc w:val="both"/>
              <w:rPr>
                <w:rFonts w:ascii="Arial" w:hAnsi="Arial" w:cs="Arial"/>
                <w:sz w:val="22"/>
              </w:rPr>
            </w:pPr>
            <w:r w:rsidRPr="00991356">
              <w:rPr>
                <w:rFonts w:ascii="Arial" w:hAnsi="Arial" w:cs="Arial"/>
                <w:sz w:val="22"/>
              </w:rPr>
              <w:t>Table Top</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2</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 xml:space="preserve">Validation </w:t>
            </w:r>
          </w:p>
        </w:tc>
        <w:tc>
          <w:tcPr>
            <w:tcW w:w="5215" w:type="dxa"/>
          </w:tcPr>
          <w:p w:rsidR="003166DF" w:rsidRPr="00991356" w:rsidRDefault="003166DF" w:rsidP="0096649C">
            <w:pPr>
              <w:suppressAutoHyphens/>
              <w:jc w:val="both"/>
              <w:rPr>
                <w:rFonts w:ascii="Arial" w:hAnsi="Arial" w:cs="Arial"/>
                <w:sz w:val="22"/>
              </w:rPr>
            </w:pPr>
            <w:r w:rsidRPr="00991356">
              <w:rPr>
                <w:rFonts w:ascii="Arial" w:hAnsi="Arial" w:cs="Arial"/>
                <w:sz w:val="22"/>
              </w:rPr>
              <w:t>WHO pre-qualified / ERP approved</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3</w:t>
            </w:r>
          </w:p>
        </w:tc>
        <w:tc>
          <w:tcPr>
            <w:tcW w:w="2801" w:type="dxa"/>
          </w:tcPr>
          <w:p w:rsidR="003166DF" w:rsidRPr="00991356" w:rsidRDefault="003166DF" w:rsidP="00BD247F">
            <w:pPr>
              <w:suppressAutoHyphens/>
              <w:jc w:val="both"/>
              <w:rPr>
                <w:rFonts w:ascii="Arial" w:hAnsi="Arial" w:cs="Arial"/>
                <w:sz w:val="22"/>
              </w:rPr>
            </w:pPr>
            <w:r w:rsidRPr="00991356">
              <w:rPr>
                <w:rFonts w:ascii="Arial" w:hAnsi="Arial" w:cs="Arial"/>
                <w:sz w:val="22"/>
              </w:rPr>
              <w:t>Principle</w:t>
            </w:r>
          </w:p>
        </w:tc>
        <w:tc>
          <w:tcPr>
            <w:tcW w:w="5215" w:type="dxa"/>
          </w:tcPr>
          <w:p w:rsidR="003166DF" w:rsidRPr="00991356" w:rsidRDefault="003166DF" w:rsidP="00BD247F">
            <w:pPr>
              <w:suppressAutoHyphens/>
              <w:jc w:val="both"/>
              <w:rPr>
                <w:rFonts w:ascii="Arial" w:hAnsi="Arial" w:cs="Arial"/>
                <w:sz w:val="22"/>
              </w:rPr>
            </w:pPr>
            <w:r w:rsidRPr="00991356">
              <w:rPr>
                <w:rFonts w:ascii="Arial" w:hAnsi="Arial" w:cs="Arial"/>
                <w:sz w:val="22"/>
              </w:rPr>
              <w:t>The POC can be based on different principles</w:t>
            </w:r>
          </w:p>
        </w:tc>
      </w:tr>
      <w:tr w:rsidR="003166DF" w:rsidRPr="00991356" w:rsidTr="00661CB1">
        <w:tc>
          <w:tcPr>
            <w:tcW w:w="974" w:type="dxa"/>
          </w:tcPr>
          <w:p w:rsidR="003166DF" w:rsidRPr="00991356" w:rsidRDefault="00991356" w:rsidP="0096649C">
            <w:pPr>
              <w:suppressAutoHyphens/>
              <w:jc w:val="both"/>
              <w:rPr>
                <w:rFonts w:ascii="Arial" w:hAnsi="Arial" w:cs="Arial"/>
                <w:sz w:val="22"/>
              </w:rPr>
            </w:pPr>
            <w:r>
              <w:rPr>
                <w:rFonts w:ascii="Arial" w:hAnsi="Arial" w:cs="Arial"/>
                <w:sz w:val="22"/>
              </w:rPr>
              <w:t>4</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Type of measurement</w:t>
            </w:r>
          </w:p>
        </w:tc>
        <w:tc>
          <w:tcPr>
            <w:tcW w:w="5215" w:type="dxa"/>
          </w:tcPr>
          <w:p w:rsidR="003166DF" w:rsidRPr="00991356" w:rsidRDefault="003166DF" w:rsidP="0096649C">
            <w:pPr>
              <w:suppressAutoHyphens/>
              <w:jc w:val="both"/>
              <w:rPr>
                <w:rFonts w:ascii="Arial" w:hAnsi="Arial" w:cs="Arial"/>
                <w:sz w:val="22"/>
              </w:rPr>
            </w:pPr>
            <w:r w:rsidRPr="00991356">
              <w:rPr>
                <w:rFonts w:ascii="Arial" w:hAnsi="Arial" w:cs="Arial"/>
                <w:sz w:val="22"/>
              </w:rPr>
              <w:t>Absolute CD4 count with or without percentage</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5</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Sample Type</w:t>
            </w:r>
          </w:p>
        </w:tc>
        <w:tc>
          <w:tcPr>
            <w:tcW w:w="5215" w:type="dxa"/>
          </w:tcPr>
          <w:p w:rsidR="003166DF" w:rsidRPr="00991356" w:rsidRDefault="003166DF" w:rsidP="0096649C">
            <w:pPr>
              <w:suppressAutoHyphens/>
              <w:jc w:val="both"/>
              <w:rPr>
                <w:rFonts w:ascii="Arial" w:hAnsi="Arial" w:cs="Arial"/>
                <w:sz w:val="22"/>
              </w:rPr>
            </w:pPr>
            <w:r w:rsidRPr="00991356">
              <w:rPr>
                <w:rFonts w:ascii="Arial" w:hAnsi="Arial" w:cs="Arial"/>
                <w:sz w:val="22"/>
              </w:rPr>
              <w:t>Blood – both venous and finger prick</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6</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Throughput</w:t>
            </w:r>
          </w:p>
        </w:tc>
        <w:tc>
          <w:tcPr>
            <w:tcW w:w="5215" w:type="dxa"/>
          </w:tcPr>
          <w:p w:rsidR="003166DF" w:rsidRPr="00991356" w:rsidRDefault="00D31119" w:rsidP="00D31119">
            <w:pPr>
              <w:suppressAutoHyphens/>
              <w:jc w:val="both"/>
              <w:rPr>
                <w:rFonts w:ascii="Arial" w:hAnsi="Arial" w:cs="Arial"/>
                <w:sz w:val="22"/>
              </w:rPr>
            </w:pPr>
            <w:r>
              <w:rPr>
                <w:rFonts w:ascii="Arial" w:hAnsi="Arial" w:cs="Arial"/>
                <w:sz w:val="22"/>
              </w:rPr>
              <w:t>Minimum 1</w:t>
            </w:r>
            <w:r w:rsidR="003166DF" w:rsidRPr="00991356">
              <w:rPr>
                <w:rFonts w:ascii="Arial" w:hAnsi="Arial" w:cs="Arial"/>
                <w:sz w:val="22"/>
              </w:rPr>
              <w:t xml:space="preserve">0 </w:t>
            </w:r>
            <w:r>
              <w:rPr>
                <w:rFonts w:ascii="Arial" w:hAnsi="Arial" w:cs="Arial"/>
                <w:sz w:val="22"/>
              </w:rPr>
              <w:t>tests</w:t>
            </w:r>
            <w:r w:rsidR="003166DF" w:rsidRPr="00991356">
              <w:rPr>
                <w:rFonts w:ascii="Arial" w:hAnsi="Arial" w:cs="Arial"/>
                <w:sz w:val="22"/>
              </w:rPr>
              <w:t xml:space="preserve"> /  8 hours working days</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7</w:t>
            </w:r>
          </w:p>
        </w:tc>
        <w:tc>
          <w:tcPr>
            <w:tcW w:w="2801" w:type="dxa"/>
          </w:tcPr>
          <w:p w:rsidR="003166DF" w:rsidRPr="00991356" w:rsidRDefault="003166DF" w:rsidP="00600ADD">
            <w:pPr>
              <w:jc w:val="both"/>
              <w:rPr>
                <w:rFonts w:ascii="Arial" w:hAnsi="Arial" w:cs="Arial"/>
                <w:sz w:val="22"/>
              </w:rPr>
            </w:pPr>
            <w:r w:rsidRPr="00991356">
              <w:rPr>
                <w:rFonts w:ascii="Arial" w:hAnsi="Arial" w:cs="Arial"/>
                <w:sz w:val="22"/>
              </w:rPr>
              <w:t>Temperature for functioning of machine</w:t>
            </w:r>
          </w:p>
        </w:tc>
        <w:tc>
          <w:tcPr>
            <w:tcW w:w="5215" w:type="dxa"/>
          </w:tcPr>
          <w:p w:rsidR="003166DF" w:rsidRPr="00991356" w:rsidRDefault="003166DF" w:rsidP="00600ADD">
            <w:pPr>
              <w:jc w:val="both"/>
              <w:rPr>
                <w:rFonts w:ascii="Arial" w:hAnsi="Arial" w:cs="Arial"/>
                <w:sz w:val="22"/>
              </w:rPr>
            </w:pPr>
            <w:r w:rsidRPr="00991356">
              <w:rPr>
                <w:rFonts w:ascii="Arial" w:hAnsi="Arial" w:cs="Arial"/>
                <w:sz w:val="22"/>
              </w:rPr>
              <w:t>The machine should be functional at 10-40°C</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8</w:t>
            </w:r>
          </w:p>
        </w:tc>
        <w:tc>
          <w:tcPr>
            <w:tcW w:w="2801" w:type="dxa"/>
          </w:tcPr>
          <w:p w:rsidR="003166DF" w:rsidRPr="00991356" w:rsidRDefault="003166DF" w:rsidP="0096649C">
            <w:pPr>
              <w:suppressAutoHyphens/>
              <w:jc w:val="both"/>
              <w:rPr>
                <w:rFonts w:ascii="Arial" w:hAnsi="Arial" w:cs="Arial"/>
                <w:sz w:val="22"/>
              </w:rPr>
            </w:pPr>
            <w:r w:rsidRPr="00991356">
              <w:rPr>
                <w:rFonts w:ascii="Arial" w:hAnsi="Arial" w:cs="Arial"/>
                <w:sz w:val="22"/>
              </w:rPr>
              <w:t>Power supply</w:t>
            </w:r>
          </w:p>
        </w:tc>
        <w:tc>
          <w:tcPr>
            <w:tcW w:w="5215" w:type="dxa"/>
          </w:tcPr>
          <w:p w:rsidR="003166DF" w:rsidRPr="00991356" w:rsidRDefault="003166DF" w:rsidP="00991356">
            <w:pPr>
              <w:pStyle w:val="ListParagraph"/>
              <w:numPr>
                <w:ilvl w:val="0"/>
                <w:numId w:val="114"/>
              </w:numPr>
              <w:suppressAutoHyphens/>
              <w:ind w:left="252" w:hanging="252"/>
              <w:jc w:val="both"/>
              <w:rPr>
                <w:rFonts w:ascii="Arial" w:hAnsi="Arial" w:cs="Arial"/>
                <w:sz w:val="22"/>
              </w:rPr>
            </w:pPr>
            <w:r w:rsidRPr="00991356">
              <w:rPr>
                <w:rFonts w:ascii="Arial" w:hAnsi="Arial" w:cs="Arial"/>
                <w:sz w:val="22"/>
              </w:rPr>
              <w:t>The machine should have in-built or external rechargeable battery with a power</w:t>
            </w:r>
            <w:r w:rsidR="000326E5" w:rsidRPr="00991356">
              <w:rPr>
                <w:rFonts w:ascii="Arial" w:hAnsi="Arial" w:cs="Arial"/>
                <w:sz w:val="22"/>
              </w:rPr>
              <w:t xml:space="preserve"> backup of minimum 4 hours and optional ability to draw power from alternate sources such as solar energy, car battery etc.</w:t>
            </w:r>
          </w:p>
          <w:p w:rsidR="000326E5" w:rsidRPr="00991356" w:rsidRDefault="000326E5" w:rsidP="00991356">
            <w:pPr>
              <w:pStyle w:val="ListParagraph"/>
              <w:numPr>
                <w:ilvl w:val="0"/>
                <w:numId w:val="114"/>
              </w:numPr>
              <w:suppressAutoHyphens/>
              <w:ind w:left="252" w:hanging="252"/>
              <w:jc w:val="both"/>
              <w:rPr>
                <w:rFonts w:ascii="Arial" w:hAnsi="Arial" w:cs="Arial"/>
                <w:sz w:val="22"/>
              </w:rPr>
            </w:pPr>
            <w:r w:rsidRPr="00991356">
              <w:rPr>
                <w:rFonts w:ascii="Arial" w:hAnsi="Arial" w:cs="Arial"/>
                <w:sz w:val="22"/>
              </w:rPr>
              <w:t>When working on the electric current, the machine should work on 220-240 volts and 50Hz frequency and should be provided with compatible stabilizer to withstand voltage fluctuation</w:t>
            </w:r>
            <w:r w:rsidR="00661CB1" w:rsidRPr="00991356">
              <w:rPr>
                <w:rFonts w:ascii="Arial" w:hAnsi="Arial" w:cs="Arial"/>
                <w:sz w:val="22"/>
              </w:rPr>
              <w:t xml:space="preserve"> if required. </w:t>
            </w:r>
            <w:r w:rsidRPr="00991356">
              <w:rPr>
                <w:rFonts w:ascii="Arial" w:hAnsi="Arial" w:cs="Arial"/>
                <w:sz w:val="22"/>
              </w:rPr>
              <w:t xml:space="preserve"> </w:t>
            </w:r>
          </w:p>
        </w:tc>
      </w:tr>
      <w:tr w:rsidR="003166DF" w:rsidRPr="00991356" w:rsidTr="00661CB1">
        <w:tc>
          <w:tcPr>
            <w:tcW w:w="974" w:type="dxa"/>
          </w:tcPr>
          <w:p w:rsidR="003166DF" w:rsidRPr="00991356" w:rsidRDefault="000D088D" w:rsidP="0096649C">
            <w:pPr>
              <w:suppressAutoHyphens/>
              <w:jc w:val="both"/>
              <w:rPr>
                <w:rFonts w:ascii="Arial" w:hAnsi="Arial" w:cs="Arial"/>
                <w:sz w:val="22"/>
              </w:rPr>
            </w:pPr>
            <w:r>
              <w:rPr>
                <w:rFonts w:ascii="Arial" w:hAnsi="Arial" w:cs="Arial"/>
                <w:sz w:val="22"/>
              </w:rPr>
              <w:t>9</w:t>
            </w:r>
          </w:p>
        </w:tc>
        <w:tc>
          <w:tcPr>
            <w:tcW w:w="2801" w:type="dxa"/>
          </w:tcPr>
          <w:p w:rsidR="003166DF" w:rsidRPr="00991356" w:rsidRDefault="00661CB1" w:rsidP="0096649C">
            <w:pPr>
              <w:suppressAutoHyphens/>
              <w:jc w:val="both"/>
              <w:rPr>
                <w:rFonts w:ascii="Arial" w:hAnsi="Arial" w:cs="Arial"/>
                <w:sz w:val="22"/>
              </w:rPr>
            </w:pPr>
            <w:r w:rsidRPr="00991356">
              <w:rPr>
                <w:rFonts w:ascii="Arial" w:hAnsi="Arial" w:cs="Arial"/>
                <w:sz w:val="22"/>
              </w:rPr>
              <w:t>Data Analysis and display</w:t>
            </w:r>
            <w:r w:rsidR="003166DF" w:rsidRPr="00991356">
              <w:rPr>
                <w:rFonts w:ascii="Arial" w:hAnsi="Arial" w:cs="Arial"/>
                <w:sz w:val="22"/>
              </w:rPr>
              <w:t xml:space="preserve"> </w:t>
            </w:r>
          </w:p>
        </w:tc>
        <w:tc>
          <w:tcPr>
            <w:tcW w:w="5215" w:type="dxa"/>
          </w:tcPr>
          <w:p w:rsidR="003166DF" w:rsidRPr="00991356" w:rsidRDefault="00661CB1" w:rsidP="0096649C">
            <w:pPr>
              <w:suppressAutoHyphens/>
              <w:jc w:val="both"/>
              <w:rPr>
                <w:rFonts w:ascii="Arial" w:hAnsi="Arial" w:cs="Arial"/>
                <w:sz w:val="22"/>
              </w:rPr>
            </w:pPr>
            <w:r w:rsidRPr="00991356">
              <w:rPr>
                <w:rFonts w:ascii="Arial" w:hAnsi="Arial" w:cs="Arial"/>
                <w:sz w:val="22"/>
              </w:rPr>
              <w:t>Machine should have automated data analysis, data display system</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0</w:t>
            </w:r>
          </w:p>
        </w:tc>
        <w:tc>
          <w:tcPr>
            <w:tcW w:w="2801" w:type="dxa"/>
          </w:tcPr>
          <w:p w:rsidR="003166DF" w:rsidRPr="00991356" w:rsidRDefault="006E0CAA" w:rsidP="0096649C">
            <w:pPr>
              <w:suppressAutoHyphens/>
              <w:jc w:val="both"/>
              <w:rPr>
                <w:rFonts w:ascii="Arial" w:hAnsi="Arial" w:cs="Arial"/>
                <w:sz w:val="22"/>
              </w:rPr>
            </w:pPr>
            <w:r w:rsidRPr="00991356">
              <w:rPr>
                <w:rFonts w:ascii="Arial" w:hAnsi="Arial" w:cs="Arial"/>
                <w:sz w:val="22"/>
              </w:rPr>
              <w:t>Data printing</w:t>
            </w:r>
          </w:p>
        </w:tc>
        <w:tc>
          <w:tcPr>
            <w:tcW w:w="5215" w:type="dxa"/>
          </w:tcPr>
          <w:p w:rsidR="003166DF" w:rsidRPr="00991356" w:rsidRDefault="006E0CAA" w:rsidP="0096649C">
            <w:pPr>
              <w:suppressAutoHyphens/>
              <w:jc w:val="both"/>
              <w:rPr>
                <w:rFonts w:ascii="Arial" w:hAnsi="Arial" w:cs="Arial"/>
                <w:sz w:val="22"/>
              </w:rPr>
            </w:pPr>
            <w:r w:rsidRPr="00991356">
              <w:rPr>
                <w:rFonts w:ascii="Arial" w:hAnsi="Arial" w:cs="Arial"/>
                <w:sz w:val="22"/>
              </w:rPr>
              <w:t>Inbuilt or external  printer with printer paper should be supplied free of cost</w:t>
            </w:r>
          </w:p>
        </w:tc>
      </w:tr>
      <w:tr w:rsidR="003166DF" w:rsidRPr="00991356" w:rsidTr="00991356">
        <w:trPr>
          <w:trHeight w:val="647"/>
        </w:trPr>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1</w:t>
            </w:r>
          </w:p>
        </w:tc>
        <w:tc>
          <w:tcPr>
            <w:tcW w:w="2801" w:type="dxa"/>
          </w:tcPr>
          <w:p w:rsidR="003166DF" w:rsidRPr="00991356" w:rsidRDefault="006E0CAA" w:rsidP="00BD247F">
            <w:pPr>
              <w:spacing w:after="200"/>
              <w:jc w:val="both"/>
              <w:rPr>
                <w:rFonts w:ascii="Arial" w:hAnsi="Arial" w:cs="Arial"/>
                <w:sz w:val="22"/>
              </w:rPr>
            </w:pPr>
            <w:r w:rsidRPr="00991356">
              <w:rPr>
                <w:rFonts w:ascii="Arial" w:hAnsi="Arial" w:cs="Arial"/>
                <w:sz w:val="22"/>
              </w:rPr>
              <w:t>UPS</w:t>
            </w:r>
          </w:p>
        </w:tc>
        <w:tc>
          <w:tcPr>
            <w:tcW w:w="5215" w:type="dxa"/>
          </w:tcPr>
          <w:p w:rsidR="003166DF" w:rsidRPr="00991356" w:rsidRDefault="006E0CAA" w:rsidP="00991356">
            <w:pPr>
              <w:jc w:val="both"/>
              <w:rPr>
                <w:rFonts w:ascii="Arial" w:hAnsi="Arial" w:cs="Arial"/>
                <w:sz w:val="22"/>
              </w:rPr>
            </w:pPr>
            <w:r w:rsidRPr="00991356">
              <w:rPr>
                <w:rFonts w:ascii="Arial" w:hAnsi="Arial" w:cs="Arial"/>
                <w:sz w:val="22"/>
              </w:rPr>
              <w:t>If the equipment does not have an inbuilt power source, a compatible UPS with power backup of 30 minutes shall be supplied with the system</w:t>
            </w:r>
          </w:p>
        </w:tc>
      </w:tr>
      <w:tr w:rsidR="00991356" w:rsidRPr="00991356" w:rsidTr="00EB7E75">
        <w:tc>
          <w:tcPr>
            <w:tcW w:w="974" w:type="dxa"/>
            <w:shd w:val="clear" w:color="auto" w:fill="D9D9D9" w:themeFill="background1" w:themeFillShade="D9"/>
          </w:tcPr>
          <w:p w:rsidR="00991356" w:rsidRPr="00991356" w:rsidRDefault="00991356" w:rsidP="0096649C">
            <w:pPr>
              <w:suppressAutoHyphens/>
              <w:jc w:val="both"/>
              <w:rPr>
                <w:rFonts w:ascii="Arial" w:hAnsi="Arial" w:cs="Arial"/>
                <w:b/>
                <w:sz w:val="22"/>
              </w:rPr>
            </w:pPr>
          </w:p>
        </w:tc>
        <w:tc>
          <w:tcPr>
            <w:tcW w:w="8016" w:type="dxa"/>
            <w:gridSpan w:val="2"/>
            <w:shd w:val="clear" w:color="auto" w:fill="D9D9D9" w:themeFill="background1" w:themeFillShade="D9"/>
          </w:tcPr>
          <w:p w:rsidR="00991356" w:rsidRPr="00991356" w:rsidRDefault="00991356" w:rsidP="00991356">
            <w:pPr>
              <w:jc w:val="both"/>
              <w:rPr>
                <w:rFonts w:ascii="Arial" w:hAnsi="Arial" w:cs="Arial"/>
                <w:b/>
                <w:sz w:val="22"/>
              </w:rPr>
            </w:pPr>
            <w:r w:rsidRPr="00991356">
              <w:rPr>
                <w:rFonts w:ascii="Arial" w:hAnsi="Arial" w:cs="Arial"/>
                <w:b/>
                <w:sz w:val="22"/>
              </w:rPr>
              <w:t>REAGENTS</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2</w:t>
            </w:r>
          </w:p>
        </w:tc>
        <w:tc>
          <w:tcPr>
            <w:tcW w:w="2801" w:type="dxa"/>
          </w:tcPr>
          <w:p w:rsidR="003166DF" w:rsidRPr="00991356" w:rsidRDefault="006E0CAA" w:rsidP="00991356">
            <w:pPr>
              <w:tabs>
                <w:tab w:val="num" w:pos="900"/>
              </w:tabs>
              <w:autoSpaceDE w:val="0"/>
              <w:autoSpaceDN w:val="0"/>
              <w:adjustRightInd w:val="0"/>
              <w:jc w:val="both"/>
              <w:rPr>
                <w:rFonts w:ascii="Arial" w:hAnsi="Arial" w:cs="Arial"/>
                <w:sz w:val="22"/>
              </w:rPr>
            </w:pPr>
            <w:r w:rsidRPr="00991356">
              <w:rPr>
                <w:rFonts w:ascii="Arial" w:hAnsi="Arial" w:cs="Arial"/>
                <w:sz w:val="22"/>
              </w:rPr>
              <w:t>Certification</w:t>
            </w:r>
          </w:p>
        </w:tc>
        <w:tc>
          <w:tcPr>
            <w:tcW w:w="5215" w:type="dxa"/>
          </w:tcPr>
          <w:p w:rsidR="003166DF" w:rsidRPr="00991356" w:rsidRDefault="006E0CAA" w:rsidP="0096649C">
            <w:pPr>
              <w:autoSpaceDE w:val="0"/>
              <w:autoSpaceDN w:val="0"/>
              <w:adjustRightInd w:val="0"/>
              <w:jc w:val="both"/>
              <w:rPr>
                <w:rFonts w:ascii="Arial" w:hAnsi="Arial" w:cs="Arial"/>
                <w:sz w:val="22"/>
              </w:rPr>
            </w:pPr>
            <w:r w:rsidRPr="00991356">
              <w:rPr>
                <w:rFonts w:ascii="Arial" w:hAnsi="Arial" w:cs="Arial"/>
                <w:sz w:val="22"/>
              </w:rPr>
              <w:t>DCGI approved and IVD</w:t>
            </w:r>
          </w:p>
        </w:tc>
      </w:tr>
      <w:tr w:rsidR="003166DF" w:rsidRPr="00991356" w:rsidTr="00661CB1">
        <w:tc>
          <w:tcPr>
            <w:tcW w:w="974" w:type="dxa"/>
          </w:tcPr>
          <w:p w:rsidR="003166DF" w:rsidRPr="00991356" w:rsidRDefault="003166DF"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3</w:t>
            </w:r>
          </w:p>
        </w:tc>
        <w:tc>
          <w:tcPr>
            <w:tcW w:w="2801" w:type="dxa"/>
          </w:tcPr>
          <w:p w:rsidR="003166DF" w:rsidRPr="00991356" w:rsidRDefault="006E0CAA" w:rsidP="0096649C">
            <w:pPr>
              <w:autoSpaceDE w:val="0"/>
              <w:autoSpaceDN w:val="0"/>
              <w:adjustRightInd w:val="0"/>
              <w:jc w:val="both"/>
              <w:rPr>
                <w:rFonts w:ascii="Arial" w:hAnsi="Arial" w:cs="Arial"/>
                <w:sz w:val="22"/>
              </w:rPr>
            </w:pPr>
            <w:r w:rsidRPr="00991356">
              <w:rPr>
                <w:rFonts w:ascii="Arial" w:hAnsi="Arial" w:cs="Arial"/>
                <w:sz w:val="22"/>
              </w:rPr>
              <w:t xml:space="preserve">Reagent Supply </w:t>
            </w:r>
          </w:p>
        </w:tc>
        <w:tc>
          <w:tcPr>
            <w:tcW w:w="5215" w:type="dxa"/>
          </w:tcPr>
          <w:p w:rsidR="003166DF" w:rsidRPr="00991356" w:rsidRDefault="006E0CAA" w:rsidP="0096649C">
            <w:pPr>
              <w:autoSpaceDE w:val="0"/>
              <w:autoSpaceDN w:val="0"/>
              <w:adjustRightInd w:val="0"/>
              <w:jc w:val="both"/>
              <w:rPr>
                <w:rFonts w:ascii="Arial" w:hAnsi="Arial" w:cs="Arial"/>
                <w:sz w:val="22"/>
              </w:rPr>
            </w:pPr>
            <w:r w:rsidRPr="00991356">
              <w:rPr>
                <w:rFonts w:ascii="Arial" w:hAnsi="Arial" w:cs="Arial"/>
                <w:sz w:val="22"/>
              </w:rPr>
              <w:t>Manufacturer must ensure provision of uninterrupted supply of reagents that can measure absolute CD4 count with or without percentage and all necessary controls or calibrators</w:t>
            </w:r>
            <w:r w:rsidR="00B363F7" w:rsidRPr="00991356">
              <w:rPr>
                <w:rFonts w:ascii="Arial" w:hAnsi="Arial" w:cs="Arial"/>
                <w:sz w:val="22"/>
              </w:rPr>
              <w:t>, in addition to the equipment</w:t>
            </w:r>
            <w:r w:rsidRPr="00991356">
              <w:rPr>
                <w:rFonts w:ascii="Arial" w:hAnsi="Arial" w:cs="Arial"/>
                <w:sz w:val="22"/>
              </w:rPr>
              <w:t xml:space="preserve"> </w:t>
            </w:r>
          </w:p>
        </w:tc>
      </w:tr>
      <w:tr w:rsidR="00B363F7" w:rsidRPr="00991356" w:rsidTr="00661CB1">
        <w:tc>
          <w:tcPr>
            <w:tcW w:w="974" w:type="dxa"/>
          </w:tcPr>
          <w:p w:rsidR="00B363F7" w:rsidRPr="00991356" w:rsidRDefault="00B363F7"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4</w:t>
            </w:r>
          </w:p>
        </w:tc>
        <w:tc>
          <w:tcPr>
            <w:tcW w:w="2801"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Reagent Stability</w:t>
            </w:r>
          </w:p>
        </w:tc>
        <w:tc>
          <w:tcPr>
            <w:tcW w:w="5215"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10-30°C</w:t>
            </w:r>
          </w:p>
        </w:tc>
      </w:tr>
      <w:tr w:rsidR="00B363F7" w:rsidRPr="00991356" w:rsidTr="00661CB1">
        <w:tc>
          <w:tcPr>
            <w:tcW w:w="974" w:type="dxa"/>
          </w:tcPr>
          <w:p w:rsidR="00B363F7" w:rsidRPr="00991356" w:rsidRDefault="00B363F7" w:rsidP="0096649C">
            <w:pPr>
              <w:suppressAutoHyphens/>
              <w:jc w:val="both"/>
              <w:rPr>
                <w:rFonts w:ascii="Arial" w:hAnsi="Arial" w:cs="Arial"/>
                <w:sz w:val="22"/>
              </w:rPr>
            </w:pPr>
            <w:r w:rsidRPr="00991356">
              <w:rPr>
                <w:rFonts w:ascii="Arial" w:hAnsi="Arial" w:cs="Arial"/>
                <w:sz w:val="22"/>
              </w:rPr>
              <w:t>1</w:t>
            </w:r>
            <w:r w:rsidR="000D088D">
              <w:rPr>
                <w:rFonts w:ascii="Arial" w:hAnsi="Arial" w:cs="Arial"/>
                <w:sz w:val="22"/>
              </w:rPr>
              <w:t>5</w:t>
            </w:r>
          </w:p>
        </w:tc>
        <w:tc>
          <w:tcPr>
            <w:tcW w:w="2801"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Reagent Shelf-life</w:t>
            </w:r>
          </w:p>
        </w:tc>
        <w:tc>
          <w:tcPr>
            <w:tcW w:w="5215" w:type="dxa"/>
          </w:tcPr>
          <w:p w:rsidR="00B363F7" w:rsidRPr="00991356" w:rsidRDefault="00B363F7" w:rsidP="0096649C">
            <w:pPr>
              <w:autoSpaceDE w:val="0"/>
              <w:autoSpaceDN w:val="0"/>
              <w:adjustRightInd w:val="0"/>
              <w:jc w:val="both"/>
              <w:rPr>
                <w:rFonts w:ascii="Arial" w:hAnsi="Arial" w:cs="Arial"/>
                <w:sz w:val="22"/>
              </w:rPr>
            </w:pPr>
            <w:r w:rsidRPr="00991356">
              <w:rPr>
                <w:rFonts w:ascii="Arial" w:hAnsi="Arial" w:cs="Arial"/>
                <w:sz w:val="22"/>
              </w:rPr>
              <w:t>Minimum 9 months at the time of delivery to testing sites.</w:t>
            </w:r>
          </w:p>
        </w:tc>
      </w:tr>
    </w:tbl>
    <w:p w:rsidR="00697DDB" w:rsidRPr="000D088D" w:rsidRDefault="00697DDB" w:rsidP="000D088D">
      <w:pPr>
        <w:tabs>
          <w:tab w:val="num" w:pos="900"/>
        </w:tabs>
        <w:autoSpaceDE w:val="0"/>
        <w:autoSpaceDN w:val="0"/>
        <w:adjustRightInd w:val="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697DDB" w:rsidRDefault="00697DDB" w:rsidP="0096649C">
      <w:pPr>
        <w:pStyle w:val="ListParagraph"/>
        <w:tabs>
          <w:tab w:val="num" w:pos="900"/>
        </w:tabs>
        <w:autoSpaceDE w:val="0"/>
        <w:autoSpaceDN w:val="0"/>
        <w:adjustRightInd w:val="0"/>
        <w:ind w:left="900" w:hanging="540"/>
        <w:jc w:val="both"/>
        <w:rPr>
          <w:rFonts w:ascii="Arial" w:hAnsi="Arial" w:cs="Arial"/>
        </w:rPr>
      </w:pPr>
    </w:p>
    <w:p w:rsidR="00AB197A" w:rsidRPr="0094430A" w:rsidRDefault="00AB197A">
      <w:pPr>
        <w:suppressAutoHyphens/>
        <w:jc w:val="both"/>
        <w:rPr>
          <w:rFonts w:ascii="Arial" w:hAnsi="Arial" w:cs="Arial"/>
        </w:rPr>
      </w:pPr>
    </w:p>
    <w:p w:rsidR="00455149" w:rsidRPr="0094430A" w:rsidRDefault="00455149" w:rsidP="00A537C6">
      <w:pPr>
        <w:pStyle w:val="SectionVIHeader"/>
        <w:numPr>
          <w:ilvl w:val="2"/>
          <w:numId w:val="77"/>
        </w:numPr>
        <w:ind w:left="90" w:firstLine="0"/>
        <w:rPr>
          <w:rFonts w:ascii="Arial" w:hAnsi="Arial" w:cs="Arial"/>
        </w:rPr>
      </w:pPr>
      <w:bookmarkStart w:id="300" w:name="_Toc452817017"/>
      <w:r w:rsidRPr="0094430A">
        <w:rPr>
          <w:rFonts w:ascii="Arial" w:hAnsi="Arial" w:cs="Arial"/>
        </w:rPr>
        <w:lastRenderedPageBreak/>
        <w:t>Inspections and Tests</w:t>
      </w:r>
      <w:bookmarkEnd w:id="300"/>
    </w:p>
    <w:p w:rsidR="00455149" w:rsidRPr="0094430A" w:rsidRDefault="00455149">
      <w:pPr>
        <w:rPr>
          <w:rFonts w:ascii="Arial" w:hAnsi="Arial" w:cs="Arial"/>
        </w:rPr>
      </w:pPr>
      <w:bookmarkStart w:id="301" w:name="_Toc438266930"/>
      <w:bookmarkStart w:id="302" w:name="_Toc438267904"/>
      <w:bookmarkStart w:id="303" w:name="_Toc438366671"/>
    </w:p>
    <w:p w:rsidR="00784A93" w:rsidRPr="0094430A" w:rsidRDefault="00784A93" w:rsidP="00784A93">
      <w:pPr>
        <w:autoSpaceDE w:val="0"/>
        <w:autoSpaceDN w:val="0"/>
        <w:adjustRightInd w:val="0"/>
        <w:rPr>
          <w:rFonts w:ascii="Arial" w:hAnsi="Arial" w:cs="Arial"/>
          <w:bCs/>
          <w:sz w:val="22"/>
          <w:szCs w:val="22"/>
        </w:rPr>
      </w:pPr>
      <w:r w:rsidRPr="0094430A">
        <w:rPr>
          <w:rFonts w:ascii="Arial" w:hAnsi="Arial" w:cs="Arial"/>
          <w:bCs/>
          <w:sz w:val="22"/>
          <w:szCs w:val="22"/>
        </w:rPr>
        <w:t>The Inspection and tests, as applicable shall be:</w:t>
      </w:r>
    </w:p>
    <w:p w:rsidR="00784A93" w:rsidRPr="0094430A" w:rsidRDefault="00784A93" w:rsidP="00784A93">
      <w:pPr>
        <w:autoSpaceDE w:val="0"/>
        <w:autoSpaceDN w:val="0"/>
        <w:adjustRightInd w:val="0"/>
        <w:rPr>
          <w:rFonts w:ascii="Arial" w:hAnsi="Arial" w:cs="Arial"/>
          <w:bCs/>
          <w:sz w:val="22"/>
          <w:szCs w:val="22"/>
        </w:rPr>
      </w:pPr>
    </w:p>
    <w:p w:rsidR="00784A93" w:rsidRPr="0094430A" w:rsidRDefault="00784A93" w:rsidP="00784A93">
      <w:pPr>
        <w:autoSpaceDE w:val="0"/>
        <w:autoSpaceDN w:val="0"/>
        <w:adjustRightInd w:val="0"/>
        <w:rPr>
          <w:rFonts w:ascii="Arial" w:hAnsi="Arial" w:cs="Arial"/>
          <w:sz w:val="22"/>
          <w:szCs w:val="22"/>
        </w:rPr>
      </w:pPr>
      <w:r w:rsidRPr="0094430A">
        <w:rPr>
          <w:rFonts w:ascii="Arial" w:hAnsi="Arial" w:cs="Arial"/>
          <w:b/>
          <w:bCs/>
          <w:sz w:val="22"/>
          <w:szCs w:val="22"/>
        </w:rPr>
        <w:t>I. For Goods supplied from outside India</w:t>
      </w:r>
      <w:r w:rsidRPr="0094430A">
        <w:rPr>
          <w:rFonts w:ascii="Arial" w:hAnsi="Arial" w:cs="Arial"/>
          <w:sz w:val="22"/>
          <w:szCs w:val="22"/>
        </w:rPr>
        <w:t>:</w:t>
      </w:r>
    </w:p>
    <w:p w:rsidR="00784A93" w:rsidRPr="0094430A" w:rsidRDefault="00784A93" w:rsidP="00784A93">
      <w:pPr>
        <w:autoSpaceDE w:val="0"/>
        <w:autoSpaceDN w:val="0"/>
        <w:adjustRightInd w:val="0"/>
        <w:rPr>
          <w:rFonts w:ascii="Arial" w:hAnsi="Arial" w:cs="Arial"/>
          <w:sz w:val="22"/>
          <w:szCs w:val="22"/>
        </w:rPr>
      </w:pPr>
    </w:p>
    <w:p w:rsidR="00784A93" w:rsidRPr="0094430A" w:rsidRDefault="00784A93" w:rsidP="00784A93">
      <w:pPr>
        <w:tabs>
          <w:tab w:val="left" w:pos="1440"/>
        </w:tabs>
        <w:autoSpaceDE w:val="0"/>
        <w:autoSpaceDN w:val="0"/>
        <w:adjustRightInd w:val="0"/>
        <w:ind w:left="960" w:hanging="360"/>
        <w:jc w:val="both"/>
        <w:rPr>
          <w:rFonts w:ascii="Arial" w:hAnsi="Arial" w:cs="Arial"/>
          <w:sz w:val="22"/>
          <w:szCs w:val="22"/>
        </w:rPr>
      </w:pPr>
      <w:r w:rsidRPr="0094430A">
        <w:rPr>
          <w:rFonts w:ascii="Arial" w:hAnsi="Arial" w:cs="Arial"/>
          <w:sz w:val="22"/>
          <w:szCs w:val="22"/>
        </w:rPr>
        <w:t>a)   For goods supplied from outside India, Purchaser retains the right to perform pre-shipment inspection at the manufacturer’s premises to confirm their conformity to the specifications. The Purchaser also retains the right to inspect the goods at the port of entry. The supplier shall offer the goods for inspection as soon as the goods are ready for dispatch and shall be dispatched from the supplier’s facility, only after getting dispatch clearance from the Purchaser.</w:t>
      </w: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b)  The Supplier will make arrangement for storage of Goods at the port of entry at its own cost for the first 30 days after the arrival of shipment. The Purchaser will be responsible for costs arising from the storage, warehousing and demurrage in excess of thirty (30) days resulting from delays due to quality testing procedure(s).</w:t>
      </w: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c) The Purchaser will retain the right to perform further inspections and quality testing at any time as it deems fit, at its own cost.</w:t>
      </w:r>
    </w:p>
    <w:p w:rsidR="00784A93" w:rsidRPr="0094430A" w:rsidRDefault="00784A93" w:rsidP="00784A93">
      <w:pPr>
        <w:jc w:val="both"/>
        <w:rPr>
          <w:rFonts w:ascii="Arial" w:hAnsi="Arial" w:cs="Arial"/>
          <w:sz w:val="22"/>
          <w:szCs w:val="22"/>
        </w:rPr>
      </w:pPr>
      <w:r w:rsidRPr="0094430A">
        <w:rPr>
          <w:rFonts w:ascii="Arial" w:hAnsi="Arial" w:cs="Arial"/>
          <w:sz w:val="22"/>
          <w:szCs w:val="22"/>
        </w:rPr>
        <w:t>.</w:t>
      </w:r>
    </w:p>
    <w:p w:rsidR="00784A93" w:rsidRPr="0094430A" w:rsidRDefault="00784A93" w:rsidP="00784A93">
      <w:pPr>
        <w:autoSpaceDE w:val="0"/>
        <w:autoSpaceDN w:val="0"/>
        <w:adjustRightInd w:val="0"/>
        <w:rPr>
          <w:rFonts w:ascii="Arial" w:hAnsi="Arial" w:cs="Arial"/>
          <w:b/>
          <w:bCs/>
          <w:sz w:val="22"/>
          <w:szCs w:val="22"/>
        </w:rPr>
      </w:pPr>
      <w:r w:rsidRPr="0094430A">
        <w:rPr>
          <w:rFonts w:ascii="Arial" w:hAnsi="Arial" w:cs="Arial"/>
          <w:b/>
          <w:bCs/>
          <w:sz w:val="22"/>
          <w:szCs w:val="22"/>
        </w:rPr>
        <w:t>II. For Goods supplied from Within India</w:t>
      </w:r>
    </w:p>
    <w:p w:rsidR="00784A93" w:rsidRPr="0094430A" w:rsidRDefault="00784A93" w:rsidP="00784A93">
      <w:pPr>
        <w:autoSpaceDE w:val="0"/>
        <w:autoSpaceDN w:val="0"/>
        <w:adjustRightInd w:val="0"/>
        <w:rPr>
          <w:rFonts w:ascii="Arial" w:hAnsi="Arial" w:cs="Arial"/>
          <w:b/>
          <w:bCs/>
          <w:sz w:val="22"/>
          <w:szCs w:val="22"/>
        </w:rPr>
      </w:pP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a)  The Purchaser will arrange a pre-shipment inspection by an inspection agency for each consignment .The goods shall not be dispatched unless they are inspected by the Purchaser’s representative, in the Supplier premises and found to be as per the specifications. The Supplier will not dispatch the consignment unless they receive the Dispatch Clearance certificate issued by the Purchaser.</w:t>
      </w:r>
    </w:p>
    <w:p w:rsidR="00784A93" w:rsidRPr="0094430A" w:rsidRDefault="00784A93" w:rsidP="00784A93">
      <w:pPr>
        <w:autoSpaceDE w:val="0"/>
        <w:autoSpaceDN w:val="0"/>
        <w:adjustRightInd w:val="0"/>
        <w:ind w:left="960" w:hanging="360"/>
        <w:jc w:val="both"/>
        <w:rPr>
          <w:rFonts w:ascii="Arial" w:hAnsi="Arial" w:cs="Arial"/>
          <w:sz w:val="22"/>
          <w:szCs w:val="22"/>
        </w:rPr>
      </w:pPr>
      <w:r w:rsidRPr="0094430A">
        <w:rPr>
          <w:rFonts w:ascii="Arial" w:hAnsi="Arial" w:cs="Arial"/>
          <w:sz w:val="22"/>
          <w:szCs w:val="22"/>
        </w:rPr>
        <w:t>b)  Further, the Purchaser will retain the right to perform further inspections at any time as it deems fit, at its own cost.</w:t>
      </w:r>
    </w:p>
    <w:p w:rsidR="00784A93" w:rsidRPr="0094430A" w:rsidRDefault="00784A93" w:rsidP="00784A93">
      <w:pPr>
        <w:autoSpaceDE w:val="0"/>
        <w:autoSpaceDN w:val="0"/>
        <w:adjustRightInd w:val="0"/>
        <w:rPr>
          <w:rFonts w:ascii="Arial" w:hAnsi="Arial" w:cs="Arial"/>
          <w:sz w:val="22"/>
          <w:szCs w:val="22"/>
        </w:rPr>
      </w:pPr>
    </w:p>
    <w:p w:rsidR="00784A93" w:rsidRPr="0094430A" w:rsidRDefault="00784A93" w:rsidP="00784A93">
      <w:pPr>
        <w:autoSpaceDE w:val="0"/>
        <w:autoSpaceDN w:val="0"/>
        <w:adjustRightInd w:val="0"/>
        <w:rPr>
          <w:rFonts w:ascii="Arial" w:hAnsi="Arial" w:cs="Arial"/>
          <w:b/>
          <w:bCs/>
          <w:sz w:val="22"/>
          <w:szCs w:val="22"/>
        </w:rPr>
      </w:pPr>
      <w:r w:rsidRPr="0094430A">
        <w:rPr>
          <w:rFonts w:ascii="Arial" w:hAnsi="Arial" w:cs="Arial"/>
          <w:b/>
          <w:bCs/>
          <w:sz w:val="22"/>
          <w:szCs w:val="22"/>
        </w:rPr>
        <w:t>For Both (I) and (II)</w:t>
      </w:r>
    </w:p>
    <w:p w:rsidR="00784A93" w:rsidRPr="0094430A" w:rsidRDefault="00784A93" w:rsidP="00784A93">
      <w:pPr>
        <w:autoSpaceDE w:val="0"/>
        <w:autoSpaceDN w:val="0"/>
        <w:adjustRightInd w:val="0"/>
        <w:rPr>
          <w:rFonts w:ascii="Arial" w:hAnsi="Arial" w:cs="Arial"/>
          <w:b/>
          <w:bCs/>
          <w:sz w:val="22"/>
          <w:szCs w:val="22"/>
        </w:rPr>
      </w:pPr>
    </w:p>
    <w:p w:rsidR="00A537C6" w:rsidRPr="0094430A" w:rsidRDefault="00A537C6" w:rsidP="00A537C6">
      <w:pPr>
        <w:pStyle w:val="ListParagraph"/>
        <w:numPr>
          <w:ilvl w:val="0"/>
          <w:numId w:val="107"/>
        </w:numPr>
        <w:autoSpaceDE w:val="0"/>
        <w:autoSpaceDN w:val="0"/>
        <w:adjustRightInd w:val="0"/>
        <w:jc w:val="both"/>
        <w:rPr>
          <w:rFonts w:ascii="Arial" w:hAnsi="Arial" w:cs="Arial"/>
          <w:sz w:val="22"/>
          <w:szCs w:val="22"/>
        </w:rPr>
      </w:pPr>
      <w:r w:rsidRPr="0094430A">
        <w:rPr>
          <w:rFonts w:ascii="Arial" w:hAnsi="Arial" w:cs="Arial"/>
          <w:sz w:val="22"/>
          <w:szCs w:val="22"/>
        </w:rPr>
        <w:t xml:space="preserve">The Purchaser reserves the right to subject the equipment for independent evaluation of performance. </w:t>
      </w:r>
    </w:p>
    <w:p w:rsidR="00784A93" w:rsidRPr="0094430A" w:rsidRDefault="00784A93" w:rsidP="00784A93">
      <w:pPr>
        <w:pStyle w:val="ListParagraph"/>
        <w:numPr>
          <w:ilvl w:val="0"/>
          <w:numId w:val="107"/>
        </w:numPr>
        <w:autoSpaceDE w:val="0"/>
        <w:autoSpaceDN w:val="0"/>
        <w:adjustRightInd w:val="0"/>
        <w:jc w:val="both"/>
        <w:rPr>
          <w:rFonts w:ascii="Arial" w:hAnsi="Arial" w:cs="Arial"/>
          <w:sz w:val="22"/>
          <w:szCs w:val="22"/>
        </w:rPr>
      </w:pPr>
      <w:r w:rsidRPr="0094430A">
        <w:rPr>
          <w:rFonts w:ascii="Arial" w:hAnsi="Arial" w:cs="Arial"/>
          <w:sz w:val="22"/>
          <w:szCs w:val="22"/>
        </w:rPr>
        <w:t>The Supplier shall get goods inspected in manufacturer’s works by a competent authority and submit a test certificate and also guarantee/warranty certificate that the goods conform to laid down specifications.</w:t>
      </w:r>
    </w:p>
    <w:p w:rsidR="00784A93" w:rsidRPr="0094430A" w:rsidRDefault="00784A93" w:rsidP="00784A93">
      <w:pPr>
        <w:autoSpaceDE w:val="0"/>
        <w:autoSpaceDN w:val="0"/>
        <w:adjustRightInd w:val="0"/>
        <w:ind w:left="900" w:hanging="300"/>
        <w:jc w:val="both"/>
        <w:rPr>
          <w:rFonts w:ascii="Arial" w:hAnsi="Arial" w:cs="Arial"/>
          <w:sz w:val="22"/>
          <w:szCs w:val="22"/>
        </w:rPr>
      </w:pPr>
      <w:r w:rsidRPr="0094430A">
        <w:rPr>
          <w:rFonts w:ascii="Arial" w:hAnsi="Arial" w:cs="Arial"/>
          <w:sz w:val="22"/>
          <w:szCs w:val="22"/>
        </w:rPr>
        <w:t>b) If the goods fail to meet the laid down specifications, the supplier shall take immediate steps to remedy the deficiency or replace the defective goods to the satisfaction of the Purchaser.</w:t>
      </w:r>
    </w:p>
    <w:p w:rsidR="00784A93" w:rsidRPr="0094430A" w:rsidRDefault="00784A93" w:rsidP="00784A93">
      <w:pPr>
        <w:autoSpaceDE w:val="0"/>
        <w:autoSpaceDN w:val="0"/>
        <w:adjustRightInd w:val="0"/>
        <w:jc w:val="both"/>
        <w:rPr>
          <w:rFonts w:ascii="Arial" w:hAnsi="Arial" w:cs="Arial"/>
          <w:sz w:val="22"/>
          <w:szCs w:val="22"/>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sectPr w:rsidR="00455149" w:rsidRPr="0094430A">
          <w:headerReference w:type="first" r:id="rId53"/>
          <w:pgSz w:w="12240" w:h="15840" w:code="1"/>
          <w:pgMar w:top="1440" w:right="1440" w:bottom="1440" w:left="1800" w:header="720" w:footer="720" w:gutter="0"/>
          <w:paperSrc w:first="15" w:other="15"/>
          <w:pgNumType w:chapStyle="1"/>
          <w:cols w:space="720"/>
          <w:titlePg/>
        </w:sect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rPr>
          <w:rFonts w:ascii="Arial" w:hAnsi="Arial" w:cs="Arial"/>
        </w:rPr>
      </w:pPr>
    </w:p>
    <w:p w:rsidR="00455149" w:rsidRPr="0094430A" w:rsidRDefault="00455149">
      <w:pPr>
        <w:pStyle w:val="Heading1"/>
        <w:rPr>
          <w:rFonts w:ascii="Arial" w:hAnsi="Arial" w:cs="Arial"/>
        </w:rPr>
      </w:pPr>
      <w:bookmarkStart w:id="304" w:name="_Toc438529605"/>
      <w:bookmarkStart w:id="305" w:name="_Toc438725761"/>
      <w:bookmarkStart w:id="306" w:name="_Toc438817756"/>
      <w:bookmarkStart w:id="307" w:name="_Toc438954450"/>
      <w:bookmarkStart w:id="308" w:name="_Toc461939623"/>
      <w:bookmarkStart w:id="309" w:name="_Toc488411759"/>
      <w:bookmarkStart w:id="310" w:name="_Toc452816521"/>
      <w:r w:rsidRPr="0094430A">
        <w:rPr>
          <w:rFonts w:ascii="Arial" w:hAnsi="Arial" w:cs="Arial"/>
        </w:rPr>
        <w:t>PART 3 - Contract</w:t>
      </w:r>
      <w:bookmarkEnd w:id="304"/>
      <w:bookmarkEnd w:id="305"/>
      <w:bookmarkEnd w:id="306"/>
      <w:bookmarkEnd w:id="307"/>
      <w:bookmarkEnd w:id="308"/>
      <w:bookmarkEnd w:id="309"/>
      <w:bookmarkEnd w:id="310"/>
    </w:p>
    <w:p w:rsidR="00455149" w:rsidRPr="0094430A" w:rsidRDefault="00455149">
      <w:pPr>
        <w:pStyle w:val="Subtitle"/>
        <w:jc w:val="both"/>
        <w:rPr>
          <w:rFonts w:ascii="Arial" w:hAnsi="Arial" w:cs="Arial"/>
          <w:b w:val="0"/>
          <w:sz w:val="24"/>
        </w:rPr>
      </w:pPr>
    </w:p>
    <w:p w:rsidR="00455149" w:rsidRPr="0094430A" w:rsidRDefault="00455149">
      <w:pPr>
        <w:pStyle w:val="Subtitle"/>
        <w:rPr>
          <w:rFonts w:ascii="Arial" w:hAnsi="Arial" w:cs="Arial"/>
          <w:b w:val="0"/>
          <w:sz w:val="24"/>
        </w:rPr>
      </w:pPr>
    </w:p>
    <w:p w:rsidR="00455149" w:rsidRPr="0094430A" w:rsidRDefault="00455149">
      <w:pPr>
        <w:pStyle w:val="Subtitle"/>
        <w:rPr>
          <w:rFonts w:ascii="Arial" w:hAnsi="Arial" w:cs="Arial"/>
          <w:sz w:val="24"/>
        </w:rPr>
      </w:pPr>
    </w:p>
    <w:p w:rsidR="00455149" w:rsidRPr="0094430A" w:rsidRDefault="00455149">
      <w:pPr>
        <w:rPr>
          <w:rFonts w:ascii="Arial" w:hAnsi="Arial" w:cs="Arial"/>
        </w:rPr>
      </w:pPr>
    </w:p>
    <w:p w:rsidR="00455149" w:rsidRPr="0094430A" w:rsidRDefault="00455149">
      <w:pPr>
        <w:pStyle w:val="Subtitle"/>
        <w:jc w:val="left"/>
        <w:rPr>
          <w:rFonts w:ascii="Arial" w:hAnsi="Arial" w:cs="Arial"/>
          <w:b w:val="0"/>
          <w:sz w:val="24"/>
        </w:rPr>
        <w:sectPr w:rsidR="00455149" w:rsidRPr="0094430A">
          <w:headerReference w:type="first" r:id="rId54"/>
          <w:type w:val="oddPage"/>
          <w:pgSz w:w="12240" w:h="15840" w:code="1"/>
          <w:pgMar w:top="1440" w:right="1440" w:bottom="1440" w:left="1800" w:header="720" w:footer="720" w:gutter="0"/>
          <w:paperSrc w:first="15" w:other="15"/>
          <w:pgNumType w:chapStyle="1"/>
          <w:cols w:space="720"/>
          <w:titlePg/>
        </w:sectPr>
      </w:pPr>
    </w:p>
    <w:tbl>
      <w:tblPr>
        <w:tblpPr w:leftFromText="180" w:rightFromText="180" w:vertAnchor="text" w:horzAnchor="margin" w:tblpY="-89"/>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97DDB" w:rsidRPr="0094430A" w:rsidTr="00697DDB">
        <w:trPr>
          <w:trHeight w:val="600"/>
        </w:trPr>
        <w:tc>
          <w:tcPr>
            <w:tcW w:w="9198" w:type="dxa"/>
            <w:tcBorders>
              <w:top w:val="nil"/>
              <w:left w:val="nil"/>
              <w:bottom w:val="nil"/>
              <w:right w:val="nil"/>
            </w:tcBorders>
            <w:vAlign w:val="center"/>
          </w:tcPr>
          <w:p w:rsidR="00697DDB" w:rsidRPr="00697DDB" w:rsidRDefault="00697DDB" w:rsidP="00697DDB">
            <w:pPr>
              <w:pStyle w:val="Subtitle"/>
              <w:rPr>
                <w:rFonts w:ascii="Arial" w:hAnsi="Arial" w:cs="Arial"/>
                <w:sz w:val="40"/>
                <w:szCs w:val="40"/>
              </w:rPr>
            </w:pPr>
            <w:bookmarkStart w:id="311" w:name="_Toc471555340"/>
            <w:bookmarkStart w:id="312" w:name="_Toc471555883"/>
            <w:bookmarkStart w:id="313" w:name="_Toc488411760"/>
            <w:bookmarkStart w:id="314" w:name="_Toc452816522"/>
            <w:r w:rsidRPr="00697DDB">
              <w:rPr>
                <w:rFonts w:ascii="Arial" w:hAnsi="Arial" w:cs="Arial"/>
                <w:sz w:val="40"/>
                <w:szCs w:val="40"/>
              </w:rPr>
              <w:lastRenderedPageBreak/>
              <w:t>Section VIII.  General Conditions of Contract</w:t>
            </w:r>
            <w:bookmarkEnd w:id="311"/>
            <w:bookmarkEnd w:id="312"/>
            <w:bookmarkEnd w:id="313"/>
            <w:bookmarkEnd w:id="314"/>
          </w:p>
        </w:tc>
      </w:tr>
    </w:tbl>
    <w:p w:rsidR="00455149" w:rsidRPr="0094430A" w:rsidRDefault="00455149">
      <w:pPr>
        <w:rPr>
          <w:rFonts w:ascii="Arial" w:hAnsi="Arial" w:cs="Arial"/>
        </w:rPr>
      </w:pPr>
    </w:p>
    <w:p w:rsidR="00455149" w:rsidRPr="0094430A" w:rsidRDefault="00455149">
      <w:pPr>
        <w:jc w:val="center"/>
        <w:rPr>
          <w:rFonts w:ascii="Arial" w:hAnsi="Arial" w:cs="Arial"/>
          <w:b/>
          <w:sz w:val="32"/>
        </w:rPr>
      </w:pPr>
      <w:r w:rsidRPr="0094430A">
        <w:rPr>
          <w:rFonts w:ascii="Arial" w:hAnsi="Arial" w:cs="Arial"/>
          <w:b/>
          <w:sz w:val="32"/>
        </w:rPr>
        <w:t>Table of Clauses</w:t>
      </w:r>
    </w:p>
    <w:p w:rsidR="00455149" w:rsidRPr="0094430A" w:rsidRDefault="00455149">
      <w:pPr>
        <w:jc w:val="center"/>
        <w:rPr>
          <w:rFonts w:ascii="Arial" w:hAnsi="Arial" w:cs="Arial"/>
          <w:b/>
          <w:sz w:val="32"/>
        </w:rPr>
      </w:pPr>
    </w:p>
    <w:p w:rsidR="009E00D1" w:rsidRDefault="00134506">
      <w:pPr>
        <w:pStyle w:val="TOC1"/>
        <w:rPr>
          <w:rFonts w:asciiTheme="minorHAnsi" w:eastAsiaTheme="minorEastAsia" w:hAnsiTheme="minorHAnsi" w:cstheme="minorBidi"/>
          <w:b w:val="0"/>
          <w:sz w:val="22"/>
          <w:szCs w:val="22"/>
        </w:rPr>
      </w:pPr>
      <w:r w:rsidRPr="00697DDB">
        <w:rPr>
          <w:rFonts w:ascii="Arial" w:hAnsi="Arial" w:cs="Arial"/>
          <w:b w:val="0"/>
        </w:rPr>
        <w:fldChar w:fldCharType="begin"/>
      </w:r>
      <w:r w:rsidR="00455149" w:rsidRPr="00697DDB">
        <w:rPr>
          <w:rFonts w:ascii="Arial" w:hAnsi="Arial" w:cs="Arial"/>
          <w:b w:val="0"/>
        </w:rPr>
        <w:instrText xml:space="preserve"> TOC \t "sec7-clauses,1" </w:instrText>
      </w:r>
      <w:r w:rsidRPr="00697DDB">
        <w:rPr>
          <w:rFonts w:ascii="Arial" w:hAnsi="Arial" w:cs="Arial"/>
          <w:b w:val="0"/>
        </w:rPr>
        <w:fldChar w:fldCharType="separate"/>
      </w:r>
      <w:r w:rsidR="009E00D1" w:rsidRPr="00406A9E">
        <w:rPr>
          <w:rFonts w:ascii="Arial" w:hAnsi="Arial" w:cs="Arial"/>
        </w:rPr>
        <w:t>1.</w:t>
      </w:r>
      <w:r w:rsidR="009E00D1">
        <w:rPr>
          <w:rFonts w:asciiTheme="minorHAnsi" w:eastAsiaTheme="minorEastAsia" w:hAnsiTheme="minorHAnsi" w:cstheme="minorBidi"/>
          <w:b w:val="0"/>
          <w:sz w:val="22"/>
          <w:szCs w:val="22"/>
        </w:rPr>
        <w:tab/>
      </w:r>
      <w:r w:rsidR="009E00D1" w:rsidRPr="00406A9E">
        <w:rPr>
          <w:rFonts w:ascii="Arial" w:hAnsi="Arial" w:cs="Arial"/>
        </w:rPr>
        <w:t>Definitions</w:t>
      </w:r>
      <w:r w:rsidR="009E00D1">
        <w:tab/>
      </w:r>
      <w:r w:rsidR="009E00D1">
        <w:fldChar w:fldCharType="begin"/>
      </w:r>
      <w:r w:rsidR="009E00D1">
        <w:instrText xml:space="preserve"> PAGEREF _Toc452817123 \h </w:instrText>
      </w:r>
      <w:r w:rsidR="009E00D1">
        <w:fldChar w:fldCharType="separate"/>
      </w:r>
      <w:r w:rsidR="009E00D1">
        <w:t>89</w:t>
      </w:r>
      <w:r w:rsidR="009E00D1">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w:t>
      </w:r>
      <w:r>
        <w:rPr>
          <w:rFonts w:asciiTheme="minorHAnsi" w:eastAsiaTheme="minorEastAsia" w:hAnsiTheme="minorHAnsi" w:cstheme="minorBidi"/>
          <w:b w:val="0"/>
          <w:sz w:val="22"/>
          <w:szCs w:val="22"/>
        </w:rPr>
        <w:tab/>
      </w:r>
      <w:r w:rsidRPr="00406A9E">
        <w:rPr>
          <w:rFonts w:ascii="Arial" w:hAnsi="Arial" w:cs="Arial"/>
        </w:rPr>
        <w:t>Contract Documents</w:t>
      </w:r>
      <w:r>
        <w:tab/>
      </w:r>
      <w:r>
        <w:fldChar w:fldCharType="begin"/>
      </w:r>
      <w:r>
        <w:instrText xml:space="preserve"> PAGEREF _Toc452817124 \h </w:instrText>
      </w:r>
      <w:r>
        <w:fldChar w:fldCharType="separate"/>
      </w:r>
      <w:r>
        <w:t>90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w:t>
      </w:r>
      <w:r>
        <w:rPr>
          <w:rFonts w:asciiTheme="minorHAnsi" w:eastAsiaTheme="minorEastAsia" w:hAnsiTheme="minorHAnsi" w:cstheme="minorBidi"/>
          <w:b w:val="0"/>
          <w:sz w:val="22"/>
          <w:szCs w:val="22"/>
        </w:rPr>
        <w:tab/>
      </w:r>
      <w:r w:rsidRPr="00406A9E">
        <w:rPr>
          <w:rFonts w:ascii="Arial" w:hAnsi="Arial" w:cs="Arial"/>
        </w:rPr>
        <w:t>Corrupt and Fraudulent Practices</w:t>
      </w:r>
      <w:r>
        <w:tab/>
      </w:r>
      <w:r>
        <w:fldChar w:fldCharType="begin"/>
      </w:r>
      <w:r>
        <w:instrText xml:space="preserve"> PAGEREF _Toc452817125 \h </w:instrText>
      </w:r>
      <w:r>
        <w:fldChar w:fldCharType="separate"/>
      </w:r>
      <w:r>
        <w:t>90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4. Interpretation</w:t>
      </w:r>
      <w:r>
        <w:tab/>
      </w:r>
      <w:r>
        <w:fldChar w:fldCharType="begin"/>
      </w:r>
      <w:r>
        <w:instrText xml:space="preserve"> PAGEREF _Toc452817126 \h </w:instrText>
      </w:r>
      <w:r>
        <w:fldChar w:fldCharType="separate"/>
      </w:r>
      <w:r>
        <w:t>90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5.</w:t>
      </w:r>
      <w:r>
        <w:rPr>
          <w:rFonts w:asciiTheme="minorHAnsi" w:eastAsiaTheme="minorEastAsia" w:hAnsiTheme="minorHAnsi" w:cstheme="minorBidi"/>
          <w:b w:val="0"/>
          <w:sz w:val="22"/>
          <w:szCs w:val="22"/>
        </w:rPr>
        <w:tab/>
      </w:r>
      <w:r w:rsidRPr="00406A9E">
        <w:rPr>
          <w:rFonts w:ascii="Arial" w:hAnsi="Arial" w:cs="Arial"/>
        </w:rPr>
        <w:t>Language</w:t>
      </w:r>
      <w:r>
        <w:tab/>
      </w:r>
      <w:r>
        <w:fldChar w:fldCharType="begin"/>
      </w:r>
      <w:r>
        <w:instrText xml:space="preserve"> PAGEREF _Toc452817127 \h </w:instrText>
      </w:r>
      <w:r>
        <w:fldChar w:fldCharType="separate"/>
      </w:r>
      <w:r>
        <w:t>91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6.</w:t>
      </w:r>
      <w:r>
        <w:rPr>
          <w:rFonts w:asciiTheme="minorHAnsi" w:eastAsiaTheme="minorEastAsia" w:hAnsiTheme="minorHAnsi" w:cstheme="minorBidi"/>
          <w:b w:val="0"/>
          <w:sz w:val="22"/>
          <w:szCs w:val="22"/>
        </w:rPr>
        <w:tab/>
      </w:r>
      <w:r w:rsidRPr="00406A9E">
        <w:rPr>
          <w:rFonts w:ascii="Arial" w:hAnsi="Arial" w:cs="Arial"/>
        </w:rPr>
        <w:t>Joint Venture, Consortium or Association</w:t>
      </w:r>
      <w:r>
        <w:tab/>
      </w:r>
      <w:r>
        <w:fldChar w:fldCharType="begin"/>
      </w:r>
      <w:r>
        <w:instrText xml:space="preserve"> PAGEREF _Toc452817128 \h </w:instrText>
      </w:r>
      <w:r>
        <w:fldChar w:fldCharType="separate"/>
      </w:r>
      <w:r>
        <w:t>91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7.</w:t>
      </w:r>
      <w:r>
        <w:rPr>
          <w:rFonts w:asciiTheme="minorHAnsi" w:eastAsiaTheme="minorEastAsia" w:hAnsiTheme="minorHAnsi" w:cstheme="minorBidi"/>
          <w:b w:val="0"/>
          <w:sz w:val="22"/>
          <w:szCs w:val="22"/>
        </w:rPr>
        <w:tab/>
      </w:r>
      <w:r w:rsidRPr="00406A9E">
        <w:rPr>
          <w:rFonts w:ascii="Arial" w:hAnsi="Arial" w:cs="Arial"/>
        </w:rPr>
        <w:t>Eligibility</w:t>
      </w:r>
      <w:r>
        <w:tab/>
      </w:r>
      <w:r>
        <w:fldChar w:fldCharType="begin"/>
      </w:r>
      <w:r>
        <w:instrText xml:space="preserve"> PAGEREF _Toc452817129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8.</w:t>
      </w:r>
      <w:r>
        <w:rPr>
          <w:rFonts w:asciiTheme="minorHAnsi" w:eastAsiaTheme="minorEastAsia" w:hAnsiTheme="minorHAnsi" w:cstheme="minorBidi"/>
          <w:b w:val="0"/>
          <w:sz w:val="22"/>
          <w:szCs w:val="22"/>
        </w:rPr>
        <w:tab/>
      </w:r>
      <w:r w:rsidRPr="00406A9E">
        <w:rPr>
          <w:rFonts w:ascii="Arial" w:hAnsi="Arial" w:cs="Arial"/>
        </w:rPr>
        <w:t>Notices</w:t>
      </w:r>
      <w:r>
        <w:tab/>
      </w:r>
      <w:r>
        <w:fldChar w:fldCharType="begin"/>
      </w:r>
      <w:r>
        <w:instrText xml:space="preserve"> PAGEREF _Toc452817130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 xml:space="preserve">9. </w:t>
      </w:r>
      <w:r>
        <w:rPr>
          <w:rFonts w:asciiTheme="minorHAnsi" w:eastAsiaTheme="minorEastAsia" w:hAnsiTheme="minorHAnsi" w:cstheme="minorBidi"/>
          <w:b w:val="0"/>
          <w:sz w:val="22"/>
          <w:szCs w:val="22"/>
        </w:rPr>
        <w:tab/>
      </w:r>
      <w:r w:rsidRPr="00406A9E">
        <w:rPr>
          <w:rFonts w:ascii="Arial" w:hAnsi="Arial" w:cs="Arial"/>
        </w:rPr>
        <w:t>Governing Law</w:t>
      </w:r>
      <w:r>
        <w:tab/>
      </w:r>
      <w:r>
        <w:fldChar w:fldCharType="begin"/>
      </w:r>
      <w:r>
        <w:instrText xml:space="preserve"> PAGEREF _Toc452817131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10</w:t>
      </w:r>
      <w:r>
        <w:rPr>
          <w:rFonts w:asciiTheme="minorHAnsi" w:eastAsiaTheme="minorEastAsia" w:hAnsiTheme="minorHAnsi" w:cstheme="minorBidi"/>
          <w:b w:val="0"/>
          <w:sz w:val="22"/>
          <w:szCs w:val="22"/>
        </w:rPr>
        <w:tab/>
      </w:r>
      <w:r w:rsidRPr="00406A9E">
        <w:rPr>
          <w:rFonts w:ascii="Arial" w:hAnsi="Arial" w:cs="Arial"/>
        </w:rPr>
        <w:t>Settlement of Disputes</w:t>
      </w:r>
      <w:r>
        <w:tab/>
      </w:r>
      <w:r>
        <w:fldChar w:fldCharType="begin"/>
      </w:r>
      <w:r>
        <w:instrText xml:space="preserve"> PAGEREF _Toc452817132 \h </w:instrText>
      </w:r>
      <w:r>
        <w:fldChar w:fldCharType="separate"/>
      </w:r>
      <w:r>
        <w:t>92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lang w:val="en-GB"/>
        </w:rPr>
        <w:t>11.</w:t>
      </w:r>
      <w:r>
        <w:rPr>
          <w:rFonts w:asciiTheme="minorHAnsi" w:eastAsiaTheme="minorEastAsia" w:hAnsiTheme="minorHAnsi" w:cstheme="minorBidi"/>
          <w:b w:val="0"/>
          <w:sz w:val="22"/>
          <w:szCs w:val="22"/>
        </w:rPr>
        <w:tab/>
      </w:r>
      <w:r w:rsidRPr="00406A9E">
        <w:rPr>
          <w:rFonts w:ascii="Arial" w:hAnsi="Arial" w:cs="Arial"/>
          <w:lang w:val="en-GB"/>
        </w:rPr>
        <w:t>Inspections and Audit by the GFATM/Bank</w:t>
      </w:r>
      <w:r>
        <w:tab/>
      </w:r>
      <w:r>
        <w:fldChar w:fldCharType="begin"/>
      </w:r>
      <w:r>
        <w:instrText xml:space="preserve"> PAGEREF _Toc452817133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12.</w:t>
      </w:r>
      <w:r>
        <w:rPr>
          <w:rFonts w:asciiTheme="minorHAnsi" w:eastAsiaTheme="minorEastAsia" w:hAnsiTheme="minorHAnsi" w:cstheme="minorBidi"/>
          <w:b w:val="0"/>
          <w:sz w:val="22"/>
          <w:szCs w:val="22"/>
        </w:rPr>
        <w:tab/>
      </w:r>
      <w:r w:rsidRPr="00406A9E">
        <w:rPr>
          <w:rFonts w:ascii="Arial" w:hAnsi="Arial" w:cs="Arial"/>
        </w:rPr>
        <w:t>Scope of Supply</w:t>
      </w:r>
      <w:r>
        <w:tab/>
      </w:r>
      <w:r>
        <w:fldChar w:fldCharType="begin"/>
      </w:r>
      <w:r>
        <w:instrText xml:space="preserve"> PAGEREF _Toc452817134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13.</w:t>
      </w:r>
      <w:r>
        <w:rPr>
          <w:rFonts w:asciiTheme="minorHAnsi" w:eastAsiaTheme="minorEastAsia" w:hAnsiTheme="minorHAnsi" w:cstheme="minorBidi"/>
          <w:b w:val="0"/>
          <w:sz w:val="22"/>
          <w:szCs w:val="22"/>
        </w:rPr>
        <w:tab/>
      </w:r>
      <w:r w:rsidRPr="00406A9E">
        <w:rPr>
          <w:rFonts w:ascii="Arial" w:hAnsi="Arial" w:cs="Arial"/>
        </w:rPr>
        <w:t>Delivery and Documents</w:t>
      </w:r>
      <w:r>
        <w:tab/>
      </w:r>
      <w:r>
        <w:fldChar w:fldCharType="begin"/>
      </w:r>
      <w:r>
        <w:instrText xml:space="preserve"> PAGEREF _Toc452817135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14.</w:t>
      </w:r>
      <w:r>
        <w:rPr>
          <w:rFonts w:asciiTheme="minorHAnsi" w:eastAsiaTheme="minorEastAsia" w:hAnsiTheme="minorHAnsi" w:cstheme="minorBidi"/>
          <w:b w:val="0"/>
          <w:sz w:val="22"/>
          <w:szCs w:val="22"/>
        </w:rPr>
        <w:tab/>
      </w:r>
      <w:r w:rsidRPr="00406A9E">
        <w:rPr>
          <w:rFonts w:ascii="Arial" w:hAnsi="Arial" w:cs="Arial"/>
        </w:rPr>
        <w:t>Supplier’s Responsibilities</w:t>
      </w:r>
      <w:r>
        <w:tab/>
      </w:r>
      <w:r>
        <w:fldChar w:fldCharType="begin"/>
      </w:r>
      <w:r>
        <w:instrText xml:space="preserve"> PAGEREF _Toc452817136 \h </w:instrText>
      </w:r>
      <w:r>
        <w:fldChar w:fldCharType="separate"/>
      </w:r>
      <w:r>
        <w:t>93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15</w:t>
      </w:r>
      <w:r>
        <w:rPr>
          <w:rFonts w:asciiTheme="minorHAnsi" w:eastAsiaTheme="minorEastAsia" w:hAnsiTheme="minorHAnsi" w:cstheme="minorBidi"/>
          <w:b w:val="0"/>
          <w:sz w:val="22"/>
          <w:szCs w:val="22"/>
        </w:rPr>
        <w:tab/>
      </w:r>
      <w:r w:rsidRPr="00406A9E">
        <w:rPr>
          <w:rFonts w:ascii="Arial" w:hAnsi="Arial" w:cs="Arial"/>
        </w:rPr>
        <w:t>Contract Price</w:t>
      </w:r>
      <w:r>
        <w:tab/>
      </w:r>
      <w:r>
        <w:fldChar w:fldCharType="begin"/>
      </w:r>
      <w:r>
        <w:instrText xml:space="preserve"> PAGEREF _Toc452817137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16.</w:t>
      </w:r>
      <w:r>
        <w:rPr>
          <w:rFonts w:asciiTheme="minorHAnsi" w:eastAsiaTheme="minorEastAsia" w:hAnsiTheme="minorHAnsi" w:cstheme="minorBidi"/>
          <w:b w:val="0"/>
          <w:sz w:val="22"/>
          <w:szCs w:val="22"/>
        </w:rPr>
        <w:tab/>
      </w:r>
      <w:r w:rsidRPr="00406A9E">
        <w:rPr>
          <w:rFonts w:ascii="Arial" w:hAnsi="Arial" w:cs="Arial"/>
        </w:rPr>
        <w:t>Terms of Payment</w:t>
      </w:r>
      <w:r>
        <w:tab/>
      </w:r>
      <w:r>
        <w:fldChar w:fldCharType="begin"/>
      </w:r>
      <w:r>
        <w:instrText xml:space="preserve"> PAGEREF _Toc452817138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17.</w:t>
      </w:r>
      <w:r>
        <w:rPr>
          <w:rFonts w:asciiTheme="minorHAnsi" w:eastAsiaTheme="minorEastAsia" w:hAnsiTheme="minorHAnsi" w:cstheme="minorBidi"/>
          <w:b w:val="0"/>
          <w:sz w:val="22"/>
          <w:szCs w:val="22"/>
        </w:rPr>
        <w:tab/>
      </w:r>
      <w:r w:rsidRPr="00406A9E">
        <w:rPr>
          <w:rFonts w:ascii="Arial" w:hAnsi="Arial" w:cs="Arial"/>
        </w:rPr>
        <w:t>Taxes and Duties</w:t>
      </w:r>
      <w:r>
        <w:tab/>
      </w:r>
      <w:r>
        <w:fldChar w:fldCharType="begin"/>
      </w:r>
      <w:r>
        <w:instrText xml:space="preserve"> PAGEREF _Toc452817139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18.</w:t>
      </w:r>
      <w:r>
        <w:rPr>
          <w:rFonts w:asciiTheme="minorHAnsi" w:eastAsiaTheme="minorEastAsia" w:hAnsiTheme="minorHAnsi" w:cstheme="minorBidi"/>
          <w:b w:val="0"/>
          <w:sz w:val="22"/>
          <w:szCs w:val="22"/>
        </w:rPr>
        <w:tab/>
      </w:r>
      <w:r w:rsidRPr="00406A9E">
        <w:rPr>
          <w:rFonts w:ascii="Arial" w:hAnsi="Arial" w:cs="Arial"/>
        </w:rPr>
        <w:t>Performance Security</w:t>
      </w:r>
      <w:r>
        <w:tab/>
      </w:r>
      <w:r>
        <w:fldChar w:fldCharType="begin"/>
      </w:r>
      <w:r>
        <w:instrText xml:space="preserve"> PAGEREF _Toc452817140 \h </w:instrText>
      </w:r>
      <w:r>
        <w:fldChar w:fldCharType="separate"/>
      </w:r>
      <w:r>
        <w:t>94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19.</w:t>
      </w:r>
      <w:r>
        <w:rPr>
          <w:rFonts w:asciiTheme="minorHAnsi" w:eastAsiaTheme="minorEastAsia" w:hAnsiTheme="minorHAnsi" w:cstheme="minorBidi"/>
          <w:b w:val="0"/>
          <w:sz w:val="22"/>
          <w:szCs w:val="22"/>
        </w:rPr>
        <w:tab/>
      </w:r>
      <w:r w:rsidRPr="00406A9E">
        <w:rPr>
          <w:rFonts w:ascii="Arial" w:hAnsi="Arial" w:cs="Arial"/>
        </w:rPr>
        <w:t>Copyright</w:t>
      </w:r>
      <w:r>
        <w:tab/>
      </w:r>
      <w:r>
        <w:fldChar w:fldCharType="begin"/>
      </w:r>
      <w:r>
        <w:instrText xml:space="preserve"> PAGEREF _Toc452817141 \h </w:instrText>
      </w:r>
      <w:r>
        <w:fldChar w:fldCharType="separate"/>
      </w:r>
      <w:r>
        <w:t>95</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20.</w:t>
      </w:r>
      <w:r>
        <w:rPr>
          <w:rFonts w:asciiTheme="minorHAnsi" w:eastAsiaTheme="minorEastAsia" w:hAnsiTheme="minorHAnsi" w:cstheme="minorBidi"/>
          <w:b w:val="0"/>
          <w:sz w:val="22"/>
          <w:szCs w:val="22"/>
        </w:rPr>
        <w:tab/>
      </w:r>
      <w:r w:rsidRPr="00406A9E">
        <w:rPr>
          <w:rFonts w:ascii="Arial" w:hAnsi="Arial" w:cs="Arial"/>
        </w:rPr>
        <w:t>Confidential Information</w:t>
      </w:r>
      <w:r>
        <w:tab/>
      </w:r>
      <w:r>
        <w:fldChar w:fldCharType="begin"/>
      </w:r>
      <w:r>
        <w:instrText xml:space="preserve"> PAGEREF _Toc452817142 \h </w:instrText>
      </w:r>
      <w:r>
        <w:fldChar w:fldCharType="separate"/>
      </w:r>
      <w:r>
        <w:t>95</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21. Subcontracting</w:t>
      </w:r>
      <w:r>
        <w:tab/>
      </w:r>
      <w:r>
        <w:fldChar w:fldCharType="begin"/>
      </w:r>
      <w:r>
        <w:instrText xml:space="preserve"> PAGEREF _Toc452817143 \h </w:instrText>
      </w:r>
      <w:r>
        <w:fldChar w:fldCharType="separate"/>
      </w:r>
      <w:r>
        <w:t>96</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lastRenderedPageBreak/>
        <w:t>22.</w:t>
      </w:r>
      <w:r>
        <w:rPr>
          <w:rFonts w:asciiTheme="minorHAnsi" w:eastAsiaTheme="minorEastAsia" w:hAnsiTheme="minorHAnsi" w:cstheme="minorBidi"/>
          <w:b w:val="0"/>
          <w:sz w:val="22"/>
          <w:szCs w:val="22"/>
        </w:rPr>
        <w:tab/>
      </w:r>
      <w:r w:rsidRPr="00406A9E">
        <w:rPr>
          <w:rFonts w:ascii="Arial" w:hAnsi="Arial" w:cs="Arial"/>
        </w:rPr>
        <w:t>Specifications and Standards</w:t>
      </w:r>
      <w:r>
        <w:tab/>
      </w:r>
      <w:r>
        <w:fldChar w:fldCharType="begin"/>
      </w:r>
      <w:r>
        <w:instrText xml:space="preserve"> PAGEREF _Toc452817144 \h </w:instrText>
      </w:r>
      <w:r>
        <w:fldChar w:fldCharType="separate"/>
      </w:r>
      <w:r>
        <w:t>96</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23.</w:t>
      </w:r>
      <w:r>
        <w:rPr>
          <w:rFonts w:asciiTheme="minorHAnsi" w:eastAsiaTheme="minorEastAsia" w:hAnsiTheme="minorHAnsi" w:cstheme="minorBidi"/>
          <w:b w:val="0"/>
          <w:sz w:val="22"/>
          <w:szCs w:val="22"/>
        </w:rPr>
        <w:tab/>
      </w:r>
      <w:r w:rsidRPr="00406A9E">
        <w:rPr>
          <w:rFonts w:ascii="Arial" w:hAnsi="Arial" w:cs="Arial"/>
        </w:rPr>
        <w:t>Packing and Documents</w:t>
      </w:r>
      <w:r>
        <w:tab/>
      </w:r>
      <w:r>
        <w:fldChar w:fldCharType="begin"/>
      </w:r>
      <w:r>
        <w:instrText xml:space="preserve"> PAGEREF _Toc452817145 \h </w:instrText>
      </w:r>
      <w:r>
        <w:fldChar w:fldCharType="separate"/>
      </w:r>
      <w:r>
        <w:t>97</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24.</w:t>
      </w:r>
      <w:r>
        <w:rPr>
          <w:rFonts w:asciiTheme="minorHAnsi" w:eastAsiaTheme="minorEastAsia" w:hAnsiTheme="minorHAnsi" w:cstheme="minorBidi"/>
          <w:b w:val="0"/>
          <w:sz w:val="22"/>
          <w:szCs w:val="22"/>
        </w:rPr>
        <w:tab/>
      </w:r>
      <w:r w:rsidRPr="00406A9E">
        <w:rPr>
          <w:rFonts w:ascii="Arial" w:hAnsi="Arial" w:cs="Arial"/>
        </w:rPr>
        <w:t>Insurance</w:t>
      </w:r>
      <w:r>
        <w:tab/>
      </w:r>
      <w:r>
        <w:fldChar w:fldCharType="begin"/>
      </w:r>
      <w:r>
        <w:instrText xml:space="preserve"> PAGEREF _Toc452817146 \h </w:instrText>
      </w:r>
      <w:r>
        <w:fldChar w:fldCharType="separate"/>
      </w:r>
      <w:r>
        <w:t>97</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25.</w:t>
      </w:r>
      <w:r>
        <w:rPr>
          <w:rFonts w:asciiTheme="minorHAnsi" w:eastAsiaTheme="minorEastAsia" w:hAnsiTheme="minorHAnsi" w:cstheme="minorBidi"/>
          <w:b w:val="0"/>
          <w:sz w:val="22"/>
          <w:szCs w:val="22"/>
        </w:rPr>
        <w:tab/>
      </w:r>
      <w:r w:rsidRPr="00406A9E">
        <w:rPr>
          <w:rFonts w:ascii="Arial" w:hAnsi="Arial" w:cs="Arial"/>
        </w:rPr>
        <w:t>Transportation and Incidental Services</w:t>
      </w:r>
      <w:r>
        <w:tab/>
      </w:r>
      <w:r>
        <w:fldChar w:fldCharType="begin"/>
      </w:r>
      <w:r>
        <w:instrText xml:space="preserve"> PAGEREF _Toc452817147 \h </w:instrText>
      </w:r>
      <w:r>
        <w:fldChar w:fldCharType="separate"/>
      </w:r>
      <w:r>
        <w:t>97</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26.</w:t>
      </w:r>
      <w:r>
        <w:rPr>
          <w:rFonts w:asciiTheme="minorHAnsi" w:eastAsiaTheme="minorEastAsia" w:hAnsiTheme="minorHAnsi" w:cstheme="minorBidi"/>
          <w:b w:val="0"/>
          <w:sz w:val="22"/>
          <w:szCs w:val="22"/>
        </w:rPr>
        <w:tab/>
      </w:r>
      <w:r w:rsidRPr="00406A9E">
        <w:rPr>
          <w:rFonts w:ascii="Arial" w:hAnsi="Arial" w:cs="Arial"/>
        </w:rPr>
        <w:t>Inspections and Tests</w:t>
      </w:r>
      <w:r>
        <w:tab/>
      </w:r>
      <w:r>
        <w:fldChar w:fldCharType="begin"/>
      </w:r>
      <w:r>
        <w:instrText xml:space="preserve"> PAGEREF _Toc452817148 \h </w:instrText>
      </w:r>
      <w:r>
        <w:fldChar w:fldCharType="separate"/>
      </w:r>
      <w:r>
        <w:t>98</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27.</w:t>
      </w:r>
      <w:r>
        <w:rPr>
          <w:rFonts w:asciiTheme="minorHAnsi" w:eastAsiaTheme="minorEastAsia" w:hAnsiTheme="minorHAnsi" w:cstheme="minorBidi"/>
          <w:b w:val="0"/>
          <w:sz w:val="22"/>
          <w:szCs w:val="22"/>
        </w:rPr>
        <w:tab/>
      </w:r>
      <w:r w:rsidRPr="00406A9E">
        <w:rPr>
          <w:rFonts w:ascii="Arial" w:hAnsi="Arial" w:cs="Arial"/>
        </w:rPr>
        <w:t>Liquidated Damages</w:t>
      </w:r>
      <w:r>
        <w:tab/>
      </w:r>
      <w:r>
        <w:fldChar w:fldCharType="begin"/>
      </w:r>
      <w:r>
        <w:instrText xml:space="preserve"> PAGEREF _Toc452817149 \h </w:instrText>
      </w:r>
      <w:r>
        <w:fldChar w:fldCharType="separate"/>
      </w:r>
      <w:r>
        <w:t>99</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28.</w:t>
      </w:r>
      <w:r>
        <w:rPr>
          <w:rFonts w:asciiTheme="minorHAnsi" w:eastAsiaTheme="minorEastAsia" w:hAnsiTheme="minorHAnsi" w:cstheme="minorBidi"/>
          <w:b w:val="0"/>
          <w:sz w:val="22"/>
          <w:szCs w:val="22"/>
        </w:rPr>
        <w:tab/>
      </w:r>
      <w:r w:rsidRPr="00406A9E">
        <w:rPr>
          <w:rFonts w:ascii="Arial" w:hAnsi="Arial" w:cs="Arial"/>
        </w:rPr>
        <w:t>Warranty</w:t>
      </w:r>
      <w:r>
        <w:tab/>
      </w:r>
      <w:r>
        <w:fldChar w:fldCharType="begin"/>
      </w:r>
      <w:r>
        <w:instrText xml:space="preserve"> PAGEREF _Toc452817150 \h </w:instrText>
      </w:r>
      <w:r>
        <w:fldChar w:fldCharType="separate"/>
      </w:r>
      <w:r>
        <w:t>99</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29.</w:t>
      </w:r>
      <w:r>
        <w:rPr>
          <w:rFonts w:asciiTheme="minorHAnsi" w:eastAsiaTheme="minorEastAsia" w:hAnsiTheme="minorHAnsi" w:cstheme="minorBidi"/>
          <w:b w:val="0"/>
          <w:sz w:val="22"/>
          <w:szCs w:val="22"/>
        </w:rPr>
        <w:tab/>
      </w:r>
      <w:r w:rsidRPr="00406A9E">
        <w:rPr>
          <w:rFonts w:ascii="Arial" w:hAnsi="Arial" w:cs="Arial"/>
        </w:rPr>
        <w:t>Patent Indemnity</w:t>
      </w:r>
      <w:r>
        <w:tab/>
      </w:r>
      <w:r>
        <w:fldChar w:fldCharType="begin"/>
      </w:r>
      <w:r>
        <w:instrText xml:space="preserve"> PAGEREF _Toc452817151 \h </w:instrText>
      </w:r>
      <w:r>
        <w:fldChar w:fldCharType="separate"/>
      </w:r>
      <w:r>
        <w:t>100</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30</w:t>
      </w:r>
      <w:r>
        <w:rPr>
          <w:rFonts w:asciiTheme="minorHAnsi" w:eastAsiaTheme="minorEastAsia" w:hAnsiTheme="minorHAnsi" w:cstheme="minorBidi"/>
          <w:b w:val="0"/>
          <w:sz w:val="22"/>
          <w:szCs w:val="22"/>
        </w:rPr>
        <w:tab/>
      </w:r>
      <w:r w:rsidRPr="00406A9E">
        <w:rPr>
          <w:rFonts w:ascii="Arial" w:hAnsi="Arial" w:cs="Arial"/>
        </w:rPr>
        <w:t>Limitation of Liability</w:t>
      </w:r>
      <w:r>
        <w:tab/>
      </w:r>
      <w:r>
        <w:fldChar w:fldCharType="begin"/>
      </w:r>
      <w:r>
        <w:instrText xml:space="preserve"> PAGEREF _Toc452817152 \h </w:instrText>
      </w:r>
      <w:r>
        <w:fldChar w:fldCharType="separate"/>
      </w:r>
      <w:r>
        <w:t>101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31.</w:t>
      </w:r>
      <w:r>
        <w:rPr>
          <w:rFonts w:asciiTheme="minorHAnsi" w:eastAsiaTheme="minorEastAsia" w:hAnsiTheme="minorHAnsi" w:cstheme="minorBidi"/>
          <w:b w:val="0"/>
          <w:sz w:val="22"/>
          <w:szCs w:val="22"/>
        </w:rPr>
        <w:tab/>
      </w:r>
      <w:r w:rsidRPr="00406A9E">
        <w:rPr>
          <w:rFonts w:ascii="Arial" w:hAnsi="Arial" w:cs="Arial"/>
        </w:rPr>
        <w:t>Change in Laws and Regulations</w:t>
      </w:r>
      <w:r>
        <w:tab/>
      </w:r>
      <w:r>
        <w:fldChar w:fldCharType="begin"/>
      </w:r>
      <w:r>
        <w:instrText xml:space="preserve"> PAGEREF _Toc452817153 \h </w:instrText>
      </w:r>
      <w:r>
        <w:fldChar w:fldCharType="separate"/>
      </w:r>
      <w:r>
        <w:t>101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32.</w:t>
      </w:r>
      <w:r>
        <w:rPr>
          <w:rFonts w:asciiTheme="minorHAnsi" w:eastAsiaTheme="minorEastAsia" w:hAnsiTheme="minorHAnsi" w:cstheme="minorBidi"/>
          <w:b w:val="0"/>
          <w:sz w:val="22"/>
          <w:szCs w:val="22"/>
        </w:rPr>
        <w:tab/>
      </w:r>
      <w:r w:rsidRPr="00406A9E">
        <w:rPr>
          <w:rFonts w:ascii="Arial" w:hAnsi="Arial" w:cs="Arial"/>
        </w:rPr>
        <w:t>Force Majeure</w:t>
      </w:r>
      <w:r>
        <w:tab/>
      </w:r>
      <w:r>
        <w:fldChar w:fldCharType="begin"/>
      </w:r>
      <w:r>
        <w:instrText xml:space="preserve"> PAGEREF _Toc452817154 \h </w:instrText>
      </w:r>
      <w:r>
        <w:fldChar w:fldCharType="separate"/>
      </w:r>
      <w:r>
        <w:t>101</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33.</w:t>
      </w:r>
      <w:r>
        <w:rPr>
          <w:rFonts w:asciiTheme="minorHAnsi" w:eastAsiaTheme="minorEastAsia" w:hAnsiTheme="minorHAnsi" w:cstheme="minorBidi"/>
          <w:b w:val="0"/>
          <w:sz w:val="22"/>
          <w:szCs w:val="22"/>
        </w:rPr>
        <w:tab/>
      </w:r>
      <w:r w:rsidRPr="00406A9E">
        <w:rPr>
          <w:rFonts w:ascii="Arial" w:hAnsi="Arial" w:cs="Arial"/>
        </w:rPr>
        <w:t>Change Orders and Contract Amendments</w:t>
      </w:r>
      <w:r>
        <w:tab/>
      </w:r>
      <w:r>
        <w:fldChar w:fldCharType="begin"/>
      </w:r>
      <w:r>
        <w:instrText xml:space="preserve"> PAGEREF _Toc452817155 \h </w:instrText>
      </w:r>
      <w:r>
        <w:fldChar w:fldCharType="separate"/>
      </w:r>
      <w:r>
        <w:t>102</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34.</w:t>
      </w:r>
      <w:r>
        <w:rPr>
          <w:rFonts w:asciiTheme="minorHAnsi" w:eastAsiaTheme="minorEastAsia" w:hAnsiTheme="minorHAnsi" w:cstheme="minorBidi"/>
          <w:b w:val="0"/>
          <w:sz w:val="22"/>
          <w:szCs w:val="22"/>
        </w:rPr>
        <w:tab/>
      </w:r>
      <w:r w:rsidRPr="00406A9E">
        <w:rPr>
          <w:rFonts w:ascii="Arial" w:hAnsi="Arial" w:cs="Arial"/>
        </w:rPr>
        <w:t>Extensions of Time</w:t>
      </w:r>
      <w:r>
        <w:tab/>
      </w:r>
      <w:r>
        <w:fldChar w:fldCharType="begin"/>
      </w:r>
      <w:r>
        <w:instrText xml:space="preserve"> PAGEREF _Toc452817156 \h </w:instrText>
      </w:r>
      <w:r>
        <w:fldChar w:fldCharType="separate"/>
      </w:r>
      <w:r>
        <w:t>103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35.</w:t>
      </w:r>
      <w:r>
        <w:rPr>
          <w:rFonts w:asciiTheme="minorHAnsi" w:eastAsiaTheme="minorEastAsia" w:hAnsiTheme="minorHAnsi" w:cstheme="minorBidi"/>
          <w:b w:val="0"/>
          <w:sz w:val="22"/>
          <w:szCs w:val="22"/>
        </w:rPr>
        <w:tab/>
      </w:r>
      <w:r w:rsidRPr="00406A9E">
        <w:rPr>
          <w:rFonts w:ascii="Arial" w:hAnsi="Arial" w:cs="Arial"/>
        </w:rPr>
        <w:t>Termination</w:t>
      </w:r>
      <w:r>
        <w:tab/>
      </w:r>
      <w:r>
        <w:fldChar w:fldCharType="begin"/>
      </w:r>
      <w:r>
        <w:instrText xml:space="preserve"> PAGEREF _Toc452817157 \h </w:instrText>
      </w:r>
      <w:r>
        <w:fldChar w:fldCharType="separate"/>
      </w:r>
      <w:r>
        <w:t>103</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rPr>
        <w:t>36.</w:t>
      </w:r>
      <w:r>
        <w:rPr>
          <w:rFonts w:asciiTheme="minorHAnsi" w:eastAsiaTheme="minorEastAsia" w:hAnsiTheme="minorHAnsi" w:cstheme="minorBidi"/>
          <w:b w:val="0"/>
          <w:sz w:val="22"/>
          <w:szCs w:val="22"/>
        </w:rPr>
        <w:tab/>
      </w:r>
      <w:r w:rsidRPr="00406A9E">
        <w:rPr>
          <w:rFonts w:ascii="Arial" w:hAnsi="Arial" w:cs="Arial"/>
        </w:rPr>
        <w:t>Assignment</w:t>
      </w:r>
      <w:r>
        <w:tab/>
      </w:r>
      <w:r>
        <w:fldChar w:fldCharType="begin"/>
      </w:r>
      <w:r>
        <w:instrText xml:space="preserve"> PAGEREF _Toc452817158 \h </w:instrText>
      </w:r>
      <w:r>
        <w:fldChar w:fldCharType="separate"/>
      </w:r>
      <w:r>
        <w:t>104</w:t>
      </w:r>
      <w:r>
        <w:fldChar w:fldCharType="end"/>
      </w:r>
    </w:p>
    <w:p w:rsidR="009E00D1" w:rsidRDefault="009E00D1">
      <w:pPr>
        <w:pStyle w:val="TOC1"/>
        <w:rPr>
          <w:rFonts w:asciiTheme="minorHAnsi" w:eastAsiaTheme="minorEastAsia" w:hAnsiTheme="minorHAnsi" w:cstheme="minorBidi"/>
          <w:b w:val="0"/>
          <w:sz w:val="22"/>
          <w:szCs w:val="22"/>
        </w:rPr>
      </w:pPr>
      <w:r w:rsidRPr="00406A9E">
        <w:rPr>
          <w:rFonts w:ascii="Arial" w:hAnsi="Arial" w:cs="Arial"/>
          <w:bCs/>
        </w:rPr>
        <w:t>37.</w:t>
      </w:r>
      <w:r>
        <w:rPr>
          <w:rFonts w:asciiTheme="minorHAnsi" w:eastAsiaTheme="minorEastAsia" w:hAnsiTheme="minorHAnsi" w:cstheme="minorBidi"/>
          <w:b w:val="0"/>
          <w:sz w:val="22"/>
          <w:szCs w:val="22"/>
        </w:rPr>
        <w:tab/>
      </w:r>
      <w:r w:rsidRPr="00406A9E">
        <w:rPr>
          <w:rFonts w:ascii="Arial" w:hAnsi="Arial" w:cs="Arial"/>
          <w:bCs/>
        </w:rPr>
        <w:t>Export Restriction</w:t>
      </w:r>
      <w:r>
        <w:tab/>
      </w:r>
      <w:r>
        <w:fldChar w:fldCharType="begin"/>
      </w:r>
      <w:r>
        <w:instrText xml:space="preserve"> PAGEREF _Toc452817159 \h </w:instrText>
      </w:r>
      <w:r>
        <w:fldChar w:fldCharType="separate"/>
      </w:r>
      <w:r>
        <w:t>104</w:t>
      </w:r>
      <w:r>
        <w:fldChar w:fldCharType="end"/>
      </w:r>
    </w:p>
    <w:p w:rsidR="00455149" w:rsidRPr="0094430A" w:rsidRDefault="00134506" w:rsidP="001F5572">
      <w:pPr>
        <w:spacing w:after="80"/>
        <w:rPr>
          <w:rFonts w:ascii="Arial" w:hAnsi="Arial" w:cs="Arial"/>
          <w:b/>
        </w:rPr>
      </w:pPr>
      <w:r w:rsidRPr="00697DDB">
        <w:rPr>
          <w:rFonts w:ascii="Arial" w:hAnsi="Arial" w:cs="Arial"/>
        </w:rPr>
        <w:fldChar w:fldCharType="end"/>
      </w:r>
    </w:p>
    <w:p w:rsidR="00455149" w:rsidRPr="0094430A" w:rsidRDefault="00455149">
      <w:pPr>
        <w:rPr>
          <w:rFonts w:ascii="Arial" w:hAnsi="Arial" w:cs="Arial"/>
          <w:b/>
        </w:rPr>
      </w:pPr>
      <w:r w:rsidRPr="0094430A">
        <w:rPr>
          <w:rFonts w:ascii="Arial" w:hAnsi="Arial" w:cs="Arial"/>
          <w:b/>
        </w:rPr>
        <w:br w:type="page"/>
      </w:r>
    </w:p>
    <w:p w:rsidR="00455149" w:rsidRPr="0094430A" w:rsidRDefault="00455149">
      <w:pPr>
        <w:spacing w:after="240"/>
        <w:jc w:val="center"/>
        <w:rPr>
          <w:rFonts w:ascii="Arial" w:hAnsi="Arial" w:cs="Arial"/>
          <w:b/>
          <w:bCs/>
          <w:sz w:val="36"/>
        </w:rPr>
      </w:pPr>
      <w:r w:rsidRPr="0094430A">
        <w:rPr>
          <w:rFonts w:ascii="Arial" w:hAnsi="Arial" w:cs="Arial"/>
          <w:b/>
          <w:bCs/>
          <w:sz w:val="36"/>
        </w:rPr>
        <w:lastRenderedPageBreak/>
        <w:t>Section VII</w:t>
      </w:r>
      <w:r w:rsidR="00193CA6" w:rsidRPr="0094430A">
        <w:rPr>
          <w:rFonts w:ascii="Arial" w:hAnsi="Arial" w:cs="Arial"/>
          <w:b/>
          <w:bCs/>
          <w:sz w:val="36"/>
        </w:rPr>
        <w:t>I</w:t>
      </w:r>
      <w:r w:rsidRPr="0094430A">
        <w:rPr>
          <w:rFonts w:ascii="Arial" w:hAnsi="Arial" w:cs="Arial"/>
          <w:b/>
          <w:bCs/>
          <w:sz w:val="36"/>
        </w:rPr>
        <w:t>.  General Conditions of Contract</w:t>
      </w:r>
    </w:p>
    <w:tbl>
      <w:tblPr>
        <w:tblW w:w="9216" w:type="dxa"/>
        <w:tblInd w:w="-90" w:type="dxa"/>
        <w:tblLayout w:type="fixed"/>
        <w:tblLook w:val="0000" w:firstRow="0" w:lastRow="0" w:firstColumn="0" w:lastColumn="0" w:noHBand="0" w:noVBand="0"/>
      </w:tblPr>
      <w:tblGrid>
        <w:gridCol w:w="2250"/>
        <w:gridCol w:w="18"/>
        <w:gridCol w:w="6912"/>
        <w:gridCol w:w="36"/>
      </w:tblGrid>
      <w:tr w:rsidR="00455149" w:rsidRPr="008325BB" w:rsidTr="00697DDB">
        <w:tc>
          <w:tcPr>
            <w:tcW w:w="2268" w:type="dxa"/>
            <w:gridSpan w:val="2"/>
          </w:tcPr>
          <w:p w:rsidR="00455149" w:rsidRPr="008325BB" w:rsidRDefault="00D25F61">
            <w:pPr>
              <w:pStyle w:val="sec7-clauses"/>
              <w:spacing w:before="0" w:after="200"/>
              <w:rPr>
                <w:rFonts w:ascii="Arial" w:hAnsi="Arial" w:cs="Arial"/>
                <w:sz w:val="22"/>
                <w:szCs w:val="22"/>
              </w:rPr>
            </w:pPr>
            <w:bookmarkStart w:id="315" w:name="_Toc452817123"/>
            <w:r w:rsidRPr="008325BB">
              <w:rPr>
                <w:rFonts w:ascii="Arial" w:hAnsi="Arial" w:cs="Arial"/>
                <w:sz w:val="22"/>
                <w:szCs w:val="22"/>
              </w:rPr>
              <w:t>1.</w:t>
            </w:r>
            <w:r w:rsidRPr="008325BB">
              <w:rPr>
                <w:rFonts w:ascii="Arial" w:hAnsi="Arial" w:cs="Arial"/>
                <w:sz w:val="22"/>
                <w:szCs w:val="22"/>
              </w:rPr>
              <w:tab/>
            </w:r>
            <w:r w:rsidR="00455149" w:rsidRPr="008325BB">
              <w:rPr>
                <w:rFonts w:ascii="Arial" w:hAnsi="Arial" w:cs="Arial"/>
                <w:sz w:val="22"/>
                <w:szCs w:val="22"/>
              </w:rPr>
              <w:t>Definitions</w:t>
            </w:r>
            <w:bookmarkEnd w:id="315"/>
          </w:p>
        </w:tc>
        <w:tc>
          <w:tcPr>
            <w:tcW w:w="6948" w:type="dxa"/>
            <w:gridSpan w:val="2"/>
          </w:tcPr>
          <w:p w:rsidR="00455149" w:rsidRPr="008325BB" w:rsidRDefault="0045514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1.1</w:t>
            </w:r>
            <w:r w:rsidRPr="008325BB">
              <w:rPr>
                <w:rFonts w:ascii="Arial" w:hAnsi="Arial" w:cs="Arial"/>
                <w:spacing w:val="0"/>
                <w:sz w:val="22"/>
                <w:szCs w:val="22"/>
              </w:rPr>
              <w:tab/>
              <w:t>The following words and expressions shall have the meanings hereby assigned to them:</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“Bank” means the World Bank and refers to the International Bank for Reconstruction and Development (IBRD) or the International Development Association (IDA).</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“Contract Documents” means the documents listed in the Contract Agreement, including any amendments thereto.</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“Contract Price” means the price payable to the Supplier as specified in the Contract Agreement, subject to such additions and adjustments thereto or deductions therefrom, as may be made pursuant to the Contract.</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“Day” means calendar day.</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 xml:space="preserve">“Completion” means the fulfillment of the Related Services by the Supplier in accordance with the terms and conditions set forth in the Contract. </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“GCC” means the General Conditions of Contract.</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“Goods” means all of the commodities, raw material, machinery and equipment, and/or other materials that the Supplier is required to supply to the Purchaser under the Contract.</w:t>
            </w:r>
          </w:p>
          <w:p w:rsidR="00455149" w:rsidRPr="008325BB" w:rsidRDefault="00455149" w:rsidP="00AF377B">
            <w:pPr>
              <w:pStyle w:val="Heading3"/>
              <w:numPr>
                <w:ilvl w:val="2"/>
                <w:numId w:val="60"/>
              </w:numPr>
              <w:rPr>
                <w:rFonts w:ascii="Arial" w:hAnsi="Arial" w:cs="Arial"/>
                <w:sz w:val="22"/>
                <w:szCs w:val="22"/>
              </w:rPr>
            </w:pPr>
            <w:r w:rsidRPr="008325BB">
              <w:rPr>
                <w:rFonts w:ascii="Arial" w:hAnsi="Arial" w:cs="Arial"/>
                <w:sz w:val="22"/>
                <w:szCs w:val="22"/>
              </w:rPr>
              <w:t>“Purchaser’s Country” is the country specified in the Special Conditions of Contract (SCC).</w:t>
            </w:r>
          </w:p>
          <w:p w:rsidR="00455149" w:rsidRPr="008325BB" w:rsidRDefault="00455149" w:rsidP="00AF377B">
            <w:pPr>
              <w:pStyle w:val="Heading3"/>
              <w:numPr>
                <w:ilvl w:val="2"/>
                <w:numId w:val="60"/>
              </w:numPr>
              <w:spacing w:after="180"/>
              <w:rPr>
                <w:rFonts w:ascii="Arial" w:hAnsi="Arial" w:cs="Arial"/>
                <w:sz w:val="22"/>
                <w:szCs w:val="22"/>
              </w:rPr>
            </w:pPr>
            <w:r w:rsidRPr="008325BB">
              <w:rPr>
                <w:rFonts w:ascii="Arial" w:hAnsi="Arial" w:cs="Arial"/>
                <w:sz w:val="22"/>
                <w:szCs w:val="22"/>
              </w:rPr>
              <w:t xml:space="preserve">“Purchaser” means the entity purchasing the Goods and Related Services, as specified in the </w:t>
            </w:r>
            <w:r w:rsidRPr="008325BB">
              <w:rPr>
                <w:rFonts w:ascii="Arial" w:hAnsi="Arial" w:cs="Arial"/>
                <w:b/>
                <w:sz w:val="22"/>
                <w:szCs w:val="22"/>
              </w:rPr>
              <w:t>SCC</w:t>
            </w:r>
            <w:r w:rsidRPr="008325BB">
              <w:rPr>
                <w:rFonts w:ascii="Arial" w:hAnsi="Arial" w:cs="Arial"/>
                <w:b/>
                <w:bCs/>
                <w:sz w:val="22"/>
                <w:szCs w:val="22"/>
              </w:rPr>
              <w:t>.</w:t>
            </w:r>
          </w:p>
          <w:p w:rsidR="00455149" w:rsidRPr="008325BB" w:rsidRDefault="00455149" w:rsidP="00AF377B">
            <w:pPr>
              <w:pStyle w:val="Heading3"/>
              <w:numPr>
                <w:ilvl w:val="2"/>
                <w:numId w:val="60"/>
              </w:numPr>
              <w:spacing w:after="180"/>
              <w:rPr>
                <w:rFonts w:ascii="Arial" w:hAnsi="Arial" w:cs="Arial"/>
                <w:sz w:val="22"/>
                <w:szCs w:val="22"/>
              </w:rPr>
            </w:pPr>
            <w:r w:rsidRPr="008325BB">
              <w:rPr>
                <w:rFonts w:ascii="Arial" w:hAnsi="Arial" w:cs="Arial"/>
                <w:sz w:val="22"/>
                <w:szCs w:val="22"/>
              </w:rPr>
              <w:t>“Related Services” means the services incidental to the supply of the goods, such as insurance, installation, training and initial maintenance and other such obligations of the Supplier under the Contract.</w:t>
            </w:r>
          </w:p>
          <w:p w:rsidR="00455149" w:rsidRPr="008325BB" w:rsidRDefault="00455149" w:rsidP="00AF377B">
            <w:pPr>
              <w:pStyle w:val="Heading3"/>
              <w:numPr>
                <w:ilvl w:val="2"/>
                <w:numId w:val="60"/>
              </w:numPr>
              <w:spacing w:after="220"/>
              <w:rPr>
                <w:rFonts w:ascii="Arial" w:hAnsi="Arial" w:cs="Arial"/>
                <w:sz w:val="22"/>
                <w:szCs w:val="22"/>
              </w:rPr>
            </w:pPr>
            <w:r w:rsidRPr="008325BB">
              <w:rPr>
                <w:rFonts w:ascii="Arial" w:hAnsi="Arial" w:cs="Arial"/>
                <w:sz w:val="22"/>
                <w:szCs w:val="22"/>
              </w:rPr>
              <w:t>“SCC” means the Special Conditions of Contract.</w:t>
            </w:r>
          </w:p>
          <w:p w:rsidR="00455149" w:rsidRPr="008325BB" w:rsidRDefault="00455149" w:rsidP="00AF377B">
            <w:pPr>
              <w:pStyle w:val="Heading3"/>
              <w:numPr>
                <w:ilvl w:val="2"/>
                <w:numId w:val="60"/>
              </w:numPr>
              <w:spacing w:after="220"/>
              <w:rPr>
                <w:rFonts w:ascii="Arial" w:hAnsi="Arial" w:cs="Arial"/>
                <w:sz w:val="22"/>
                <w:szCs w:val="22"/>
              </w:rPr>
            </w:pPr>
            <w:r w:rsidRPr="008325BB">
              <w:rPr>
                <w:rFonts w:ascii="Arial" w:hAnsi="Arial" w:cs="Arial"/>
                <w:sz w:val="22"/>
                <w:szCs w:val="22"/>
              </w:rPr>
              <w:t>“</w:t>
            </w:r>
            <w:r w:rsidR="00EF3D2E" w:rsidRPr="008325BB">
              <w:rPr>
                <w:rFonts w:ascii="Arial" w:hAnsi="Arial" w:cs="Arial"/>
                <w:sz w:val="22"/>
                <w:szCs w:val="22"/>
              </w:rPr>
              <w:t>Subcontractor</w:t>
            </w:r>
            <w:r w:rsidRPr="008325BB">
              <w:rPr>
                <w:rFonts w:ascii="Arial" w:hAnsi="Arial" w:cs="Arial"/>
                <w:sz w:val="22"/>
                <w:szCs w:val="22"/>
              </w:rPr>
              <w:t xml:space="preserve">” means any person, private or government entity, or a combination of the above, to whom any part of </w:t>
            </w:r>
            <w:r w:rsidRPr="008325BB">
              <w:rPr>
                <w:rFonts w:ascii="Arial" w:hAnsi="Arial" w:cs="Arial"/>
                <w:sz w:val="22"/>
                <w:szCs w:val="22"/>
              </w:rPr>
              <w:lastRenderedPageBreak/>
              <w:t>the Goods to be supplied or execution of any part of the Related Services is subcontracted by the Supplier.</w:t>
            </w:r>
          </w:p>
          <w:p w:rsidR="00455149" w:rsidRPr="008325BB" w:rsidRDefault="00455149" w:rsidP="00AF377B">
            <w:pPr>
              <w:pStyle w:val="Heading3"/>
              <w:numPr>
                <w:ilvl w:val="2"/>
                <w:numId w:val="60"/>
              </w:numPr>
              <w:spacing w:after="220"/>
              <w:rPr>
                <w:rFonts w:ascii="Arial" w:hAnsi="Arial" w:cs="Arial"/>
                <w:spacing w:val="-4"/>
                <w:sz w:val="22"/>
                <w:szCs w:val="22"/>
              </w:rPr>
            </w:pPr>
            <w:r w:rsidRPr="008325BB">
              <w:rPr>
                <w:rFonts w:ascii="Arial" w:hAnsi="Arial" w:cs="Arial"/>
                <w:spacing w:val="-4"/>
                <w:sz w:val="22"/>
                <w:szCs w:val="22"/>
              </w:rPr>
              <w:t>“Supplier” means the person, private or government entity, or a combination of the above, whose bid to perform the Contract has been accepted by the Purchaser and is named as such in the Contract Agreement.</w:t>
            </w:r>
          </w:p>
          <w:p w:rsidR="00455149" w:rsidRPr="008325BB" w:rsidRDefault="00455149" w:rsidP="00AF377B">
            <w:pPr>
              <w:pStyle w:val="Heading3"/>
              <w:numPr>
                <w:ilvl w:val="2"/>
                <w:numId w:val="60"/>
              </w:numPr>
              <w:spacing w:after="220"/>
              <w:rPr>
                <w:rFonts w:ascii="Arial" w:hAnsi="Arial" w:cs="Arial"/>
                <w:sz w:val="22"/>
                <w:szCs w:val="22"/>
              </w:rPr>
            </w:pPr>
            <w:r w:rsidRPr="008325BB">
              <w:rPr>
                <w:rFonts w:ascii="Arial" w:hAnsi="Arial" w:cs="Arial"/>
                <w:sz w:val="22"/>
                <w:szCs w:val="22"/>
              </w:rPr>
              <w:t xml:space="preserve">“The </w:t>
            </w:r>
            <w:r w:rsidR="00EF3D2E" w:rsidRPr="008325BB">
              <w:rPr>
                <w:rFonts w:ascii="Arial" w:hAnsi="Arial" w:cs="Arial"/>
                <w:sz w:val="22"/>
                <w:szCs w:val="22"/>
              </w:rPr>
              <w:t>Project Site</w:t>
            </w:r>
            <w:r w:rsidRPr="008325BB">
              <w:rPr>
                <w:rFonts w:ascii="Arial" w:hAnsi="Arial" w:cs="Arial"/>
                <w:sz w:val="22"/>
                <w:szCs w:val="22"/>
              </w:rPr>
              <w:t xml:space="preserve">,” where applicable, means the place named in the </w:t>
            </w:r>
            <w:r w:rsidRPr="008325BB">
              <w:rPr>
                <w:rFonts w:ascii="Arial" w:hAnsi="Arial" w:cs="Arial"/>
                <w:b/>
                <w:sz w:val="22"/>
                <w:szCs w:val="22"/>
              </w:rPr>
              <w:t>SCC</w:t>
            </w:r>
            <w:r w:rsidRPr="008325BB">
              <w:rPr>
                <w:rFonts w:ascii="Arial" w:hAnsi="Arial" w:cs="Arial"/>
                <w:b/>
                <w:bCs/>
                <w:sz w:val="22"/>
                <w:szCs w:val="22"/>
              </w:rPr>
              <w:t>.</w:t>
            </w:r>
          </w:p>
        </w:tc>
      </w:tr>
      <w:tr w:rsidR="00455149" w:rsidRPr="008325BB" w:rsidTr="00697DDB">
        <w:tc>
          <w:tcPr>
            <w:tcW w:w="2268" w:type="dxa"/>
            <w:gridSpan w:val="2"/>
          </w:tcPr>
          <w:p w:rsidR="00455149" w:rsidRPr="008325BB" w:rsidRDefault="00D25F61">
            <w:pPr>
              <w:pStyle w:val="sec7-clauses"/>
              <w:spacing w:before="0" w:after="200"/>
              <w:rPr>
                <w:rFonts w:ascii="Arial" w:hAnsi="Arial" w:cs="Arial"/>
                <w:sz w:val="22"/>
                <w:szCs w:val="22"/>
              </w:rPr>
            </w:pPr>
            <w:bookmarkStart w:id="316" w:name="_Toc452817124"/>
            <w:r w:rsidRPr="008325BB">
              <w:rPr>
                <w:rFonts w:ascii="Arial" w:hAnsi="Arial" w:cs="Arial"/>
                <w:sz w:val="22"/>
                <w:szCs w:val="22"/>
              </w:rPr>
              <w:lastRenderedPageBreak/>
              <w:t>2.</w:t>
            </w:r>
            <w:r w:rsidRPr="008325BB">
              <w:rPr>
                <w:rFonts w:ascii="Arial" w:hAnsi="Arial" w:cs="Arial"/>
                <w:sz w:val="22"/>
                <w:szCs w:val="22"/>
              </w:rPr>
              <w:tab/>
            </w:r>
            <w:r w:rsidR="00455149" w:rsidRPr="008325BB">
              <w:rPr>
                <w:rFonts w:ascii="Arial" w:hAnsi="Arial" w:cs="Arial"/>
                <w:sz w:val="22"/>
                <w:szCs w:val="22"/>
              </w:rPr>
              <w:t>Contract Documents</w:t>
            </w:r>
            <w:bookmarkEnd w:id="316"/>
          </w:p>
        </w:tc>
        <w:tc>
          <w:tcPr>
            <w:tcW w:w="6948" w:type="dxa"/>
            <w:gridSpan w:val="2"/>
          </w:tcPr>
          <w:p w:rsidR="00455149" w:rsidRPr="008325BB" w:rsidRDefault="00455149" w:rsidP="00AF377B">
            <w:pPr>
              <w:pStyle w:val="Sub-ClauseText"/>
              <w:numPr>
                <w:ilvl w:val="1"/>
                <w:numId w:val="59"/>
              </w:numPr>
              <w:spacing w:before="0" w:after="220"/>
              <w:ind w:left="605" w:hanging="605"/>
              <w:rPr>
                <w:rFonts w:ascii="Arial" w:hAnsi="Arial" w:cs="Arial"/>
                <w:spacing w:val="0"/>
                <w:sz w:val="22"/>
                <w:szCs w:val="22"/>
              </w:rPr>
            </w:pPr>
            <w:r w:rsidRPr="008325BB">
              <w:rPr>
                <w:rFonts w:ascii="Arial" w:hAnsi="Arial" w:cs="Arial"/>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8325BB" w:rsidTr="00697DDB">
        <w:tc>
          <w:tcPr>
            <w:tcW w:w="2268" w:type="dxa"/>
            <w:gridSpan w:val="2"/>
          </w:tcPr>
          <w:p w:rsidR="00455149" w:rsidRPr="008325BB" w:rsidRDefault="00D25F61" w:rsidP="00354BEF">
            <w:pPr>
              <w:pStyle w:val="sec7-clauses"/>
              <w:spacing w:before="0" w:after="200"/>
              <w:rPr>
                <w:rFonts w:ascii="Arial" w:hAnsi="Arial" w:cs="Arial"/>
                <w:sz w:val="22"/>
                <w:szCs w:val="22"/>
              </w:rPr>
            </w:pPr>
            <w:bookmarkStart w:id="317" w:name="_Toc452817125"/>
            <w:r w:rsidRPr="008325BB">
              <w:rPr>
                <w:rFonts w:ascii="Arial" w:hAnsi="Arial" w:cs="Arial"/>
                <w:sz w:val="22"/>
                <w:szCs w:val="22"/>
              </w:rPr>
              <w:t>3.</w:t>
            </w:r>
            <w:r w:rsidRPr="008325BB">
              <w:rPr>
                <w:rFonts w:ascii="Arial" w:hAnsi="Arial" w:cs="Arial"/>
                <w:sz w:val="22"/>
                <w:szCs w:val="22"/>
              </w:rPr>
              <w:tab/>
            </w:r>
            <w:r w:rsidR="00354BEF" w:rsidRPr="008325BB">
              <w:rPr>
                <w:rFonts w:ascii="Arial" w:hAnsi="Arial" w:cs="Arial"/>
                <w:sz w:val="22"/>
                <w:szCs w:val="22"/>
              </w:rPr>
              <w:t>Corrupt and Fraudulent Practices</w:t>
            </w:r>
            <w:bookmarkEnd w:id="317"/>
            <w:r w:rsidR="00354BEF" w:rsidRPr="008325BB">
              <w:rPr>
                <w:rFonts w:ascii="Arial" w:hAnsi="Arial" w:cs="Arial"/>
                <w:sz w:val="22"/>
                <w:szCs w:val="22"/>
              </w:rPr>
              <w:t xml:space="preserve"> </w:t>
            </w:r>
          </w:p>
        </w:tc>
        <w:tc>
          <w:tcPr>
            <w:tcW w:w="6948" w:type="dxa"/>
            <w:gridSpan w:val="2"/>
          </w:tcPr>
          <w:p w:rsidR="00C952F3" w:rsidRPr="008325BB" w:rsidRDefault="00E05C03" w:rsidP="00C952F3">
            <w:pPr>
              <w:spacing w:after="200"/>
              <w:ind w:left="612" w:hanging="612"/>
              <w:jc w:val="both"/>
              <w:rPr>
                <w:rFonts w:ascii="Arial" w:hAnsi="Arial" w:cs="Arial"/>
                <w:sz w:val="22"/>
                <w:szCs w:val="22"/>
              </w:rPr>
            </w:pPr>
            <w:r w:rsidRPr="008325BB">
              <w:rPr>
                <w:rFonts w:ascii="Arial" w:hAnsi="Arial" w:cs="Arial"/>
                <w:sz w:val="22"/>
                <w:szCs w:val="22"/>
              </w:rPr>
              <w:t>3.1</w:t>
            </w:r>
            <w:r w:rsidRPr="008325BB">
              <w:rPr>
                <w:rFonts w:ascii="Arial" w:hAnsi="Arial" w:cs="Arial"/>
                <w:sz w:val="22"/>
                <w:szCs w:val="22"/>
              </w:rPr>
              <w:tab/>
            </w:r>
            <w:r w:rsidR="00C952F3" w:rsidRPr="008325BB">
              <w:rPr>
                <w:rFonts w:ascii="Arial" w:hAnsi="Arial" w:cs="Arial"/>
                <w:sz w:val="22"/>
                <w:szCs w:val="22"/>
              </w:rPr>
              <w:t xml:space="preserve">The </w:t>
            </w:r>
            <w:r w:rsidR="0025149D" w:rsidRPr="008325BB">
              <w:rPr>
                <w:rFonts w:ascii="Arial" w:hAnsi="Arial" w:cs="Arial"/>
                <w:sz w:val="22"/>
                <w:szCs w:val="22"/>
              </w:rPr>
              <w:t>GFAM/</w:t>
            </w:r>
            <w:r w:rsidR="00C952F3" w:rsidRPr="008325BB">
              <w:rPr>
                <w:rFonts w:ascii="Arial" w:hAnsi="Arial" w:cs="Arial"/>
                <w:sz w:val="22"/>
                <w:szCs w:val="22"/>
              </w:rPr>
              <w:t>Bank requires compliance with its policy in regard to corrupt and fraudulent practices as set forth in Appendix to the GCC.</w:t>
            </w:r>
          </w:p>
          <w:p w:rsidR="001F2876" w:rsidRPr="008325BB" w:rsidRDefault="00C952F3" w:rsidP="008B7062">
            <w:pPr>
              <w:spacing w:after="200"/>
              <w:ind w:left="612" w:hanging="612"/>
              <w:jc w:val="both"/>
              <w:rPr>
                <w:rFonts w:ascii="Arial" w:hAnsi="Arial" w:cs="Arial"/>
                <w:sz w:val="22"/>
                <w:szCs w:val="22"/>
              </w:rPr>
            </w:pPr>
            <w:r w:rsidRPr="008325BB">
              <w:rPr>
                <w:rFonts w:ascii="Arial" w:hAnsi="Arial" w:cs="Arial"/>
                <w:sz w:val="22"/>
                <w:szCs w:val="22"/>
              </w:rPr>
              <w:t>3.2</w:t>
            </w:r>
            <w:r w:rsidRPr="008325BB">
              <w:rPr>
                <w:rFonts w:ascii="Arial" w:hAnsi="Arial" w:cs="Arial"/>
                <w:sz w:val="22"/>
                <w:szCs w:val="22"/>
              </w:rP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8325BB" w:rsidTr="00697DDB">
        <w:tc>
          <w:tcPr>
            <w:tcW w:w="2268" w:type="dxa"/>
            <w:gridSpan w:val="2"/>
          </w:tcPr>
          <w:p w:rsidR="00455149" w:rsidRPr="008325BB" w:rsidRDefault="00C952F3">
            <w:pPr>
              <w:pStyle w:val="sec7-clauses"/>
              <w:spacing w:before="0" w:after="200"/>
              <w:rPr>
                <w:rFonts w:ascii="Arial" w:hAnsi="Arial" w:cs="Arial"/>
                <w:sz w:val="22"/>
                <w:szCs w:val="22"/>
              </w:rPr>
            </w:pPr>
            <w:bookmarkStart w:id="318" w:name="_Toc452817126"/>
            <w:r w:rsidRPr="008325BB">
              <w:rPr>
                <w:rFonts w:ascii="Arial" w:hAnsi="Arial" w:cs="Arial"/>
                <w:sz w:val="22"/>
                <w:szCs w:val="22"/>
              </w:rPr>
              <w:t xml:space="preserve">4. </w:t>
            </w:r>
            <w:r w:rsidR="00455149" w:rsidRPr="008325BB">
              <w:rPr>
                <w:rFonts w:ascii="Arial" w:hAnsi="Arial" w:cs="Arial"/>
                <w:sz w:val="22"/>
                <w:szCs w:val="22"/>
              </w:rPr>
              <w:t>Interpretation</w:t>
            </w:r>
            <w:bookmarkEnd w:id="318"/>
          </w:p>
        </w:tc>
        <w:tc>
          <w:tcPr>
            <w:tcW w:w="6948" w:type="dxa"/>
            <w:gridSpan w:val="2"/>
          </w:tcPr>
          <w:p w:rsidR="00455149" w:rsidRPr="008325BB" w:rsidRDefault="00455149" w:rsidP="00AF377B">
            <w:pPr>
              <w:pStyle w:val="Sub-ClauseText"/>
              <w:numPr>
                <w:ilvl w:val="1"/>
                <w:numId w:val="61"/>
              </w:numPr>
              <w:spacing w:before="0" w:after="220"/>
              <w:rPr>
                <w:rFonts w:ascii="Arial" w:hAnsi="Arial" w:cs="Arial"/>
                <w:sz w:val="22"/>
                <w:szCs w:val="22"/>
              </w:rPr>
            </w:pPr>
            <w:r w:rsidRPr="008325BB">
              <w:rPr>
                <w:rFonts w:ascii="Arial" w:hAnsi="Arial" w:cs="Arial"/>
                <w:sz w:val="22"/>
                <w:szCs w:val="22"/>
              </w:rPr>
              <w:t>If the context so requires it, singular means plural and vice versa.</w:t>
            </w:r>
          </w:p>
          <w:p w:rsidR="00455149" w:rsidRPr="008325BB" w:rsidRDefault="00455149" w:rsidP="00AF377B">
            <w:pPr>
              <w:pStyle w:val="Sub-ClauseText"/>
              <w:numPr>
                <w:ilvl w:val="1"/>
                <w:numId w:val="61"/>
              </w:numPr>
              <w:spacing w:before="0" w:after="220"/>
              <w:rPr>
                <w:rFonts w:ascii="Arial" w:hAnsi="Arial" w:cs="Arial"/>
                <w:spacing w:val="0"/>
                <w:sz w:val="22"/>
                <w:szCs w:val="22"/>
              </w:rPr>
            </w:pPr>
            <w:r w:rsidRPr="008325BB">
              <w:rPr>
                <w:rFonts w:ascii="Arial" w:hAnsi="Arial" w:cs="Arial"/>
                <w:spacing w:val="0"/>
                <w:sz w:val="22"/>
                <w:szCs w:val="22"/>
              </w:rPr>
              <w:t>Incoterms</w:t>
            </w:r>
          </w:p>
          <w:p w:rsidR="00455149" w:rsidRPr="008325BB" w:rsidRDefault="00455149" w:rsidP="00AF377B">
            <w:pPr>
              <w:pStyle w:val="Heading3"/>
              <w:numPr>
                <w:ilvl w:val="2"/>
                <w:numId w:val="64"/>
              </w:numPr>
              <w:spacing w:after="220"/>
              <w:rPr>
                <w:rFonts w:ascii="Arial" w:hAnsi="Arial" w:cs="Arial"/>
                <w:sz w:val="22"/>
                <w:szCs w:val="22"/>
              </w:rPr>
            </w:pPr>
            <w:r w:rsidRPr="008325BB">
              <w:rPr>
                <w:rFonts w:ascii="Arial" w:hAnsi="Arial" w:cs="Arial"/>
                <w:sz w:val="22"/>
                <w:szCs w:val="22"/>
              </w:rPr>
              <w:t xml:space="preserve">Unless </w:t>
            </w:r>
            <w:r w:rsidRPr="008325BB">
              <w:rPr>
                <w:rFonts w:ascii="Arial" w:hAnsi="Arial" w:cs="Arial"/>
                <w:bCs/>
                <w:sz w:val="22"/>
                <w:szCs w:val="22"/>
              </w:rPr>
              <w:t>inconsistent with any provision of the Contract</w:t>
            </w:r>
            <w:r w:rsidRPr="008325BB">
              <w:rPr>
                <w:rFonts w:ascii="Arial" w:hAnsi="Arial" w:cs="Arial"/>
                <w:b/>
                <w:bCs/>
                <w:sz w:val="22"/>
                <w:szCs w:val="22"/>
              </w:rPr>
              <w:t>,</w:t>
            </w:r>
            <w:r w:rsidRPr="008325BB">
              <w:rPr>
                <w:rFonts w:ascii="Arial" w:hAnsi="Arial" w:cs="Arial"/>
                <w:sz w:val="22"/>
                <w:szCs w:val="22"/>
              </w:rPr>
              <w:t xml:space="preserve"> the meaning of any trade term and the rights and obligations of parties thereunder shall be as prescribed by Incoterms.</w:t>
            </w:r>
          </w:p>
          <w:p w:rsidR="00455149" w:rsidRPr="008325BB" w:rsidRDefault="00455149" w:rsidP="00AF377B">
            <w:pPr>
              <w:pStyle w:val="Heading3"/>
              <w:numPr>
                <w:ilvl w:val="2"/>
                <w:numId w:val="64"/>
              </w:numPr>
              <w:spacing w:after="220"/>
              <w:rPr>
                <w:rFonts w:ascii="Arial" w:hAnsi="Arial" w:cs="Arial"/>
                <w:sz w:val="22"/>
                <w:szCs w:val="22"/>
              </w:rPr>
            </w:pPr>
            <w:r w:rsidRPr="008325BB">
              <w:rPr>
                <w:rFonts w:ascii="Arial" w:hAnsi="Arial" w:cs="Arial"/>
                <w:sz w:val="22"/>
                <w:szCs w:val="22"/>
              </w:rPr>
              <w:t xml:space="preserve">The terms EXW, CIP, FCA, CFR and other similar terms, when used, shall be governed by the rules prescribed in the current edition of Incoterms specified in the </w:t>
            </w:r>
            <w:r w:rsidRPr="008325BB">
              <w:rPr>
                <w:rFonts w:ascii="Arial" w:hAnsi="Arial" w:cs="Arial"/>
                <w:b/>
                <w:sz w:val="22"/>
                <w:szCs w:val="22"/>
              </w:rPr>
              <w:t>SCC</w:t>
            </w:r>
            <w:r w:rsidRPr="008325BB">
              <w:rPr>
                <w:rFonts w:ascii="Arial" w:hAnsi="Arial" w:cs="Arial"/>
                <w:sz w:val="22"/>
                <w:szCs w:val="22"/>
              </w:rPr>
              <w:t xml:space="preserve"> and published by the International Chamber of Commerce in Paris, France.</w:t>
            </w:r>
          </w:p>
          <w:p w:rsidR="00455149" w:rsidRPr="008325BB" w:rsidRDefault="00455149" w:rsidP="00AF377B">
            <w:pPr>
              <w:pStyle w:val="Sub-ClauseText"/>
              <w:keepNext/>
              <w:keepLines/>
              <w:numPr>
                <w:ilvl w:val="1"/>
                <w:numId w:val="61"/>
              </w:numPr>
              <w:spacing w:before="0" w:after="220"/>
              <w:ind w:left="605" w:hanging="605"/>
              <w:rPr>
                <w:rFonts w:ascii="Arial" w:hAnsi="Arial" w:cs="Arial"/>
                <w:spacing w:val="0"/>
                <w:sz w:val="22"/>
                <w:szCs w:val="22"/>
              </w:rPr>
            </w:pPr>
            <w:r w:rsidRPr="008325BB">
              <w:rPr>
                <w:rFonts w:ascii="Arial" w:hAnsi="Arial" w:cs="Arial"/>
                <w:spacing w:val="0"/>
                <w:sz w:val="22"/>
                <w:szCs w:val="22"/>
              </w:rPr>
              <w:t>Entire Agreement</w:t>
            </w:r>
          </w:p>
          <w:p w:rsidR="00455149" w:rsidRPr="008325BB" w:rsidRDefault="00455149">
            <w:pPr>
              <w:pStyle w:val="Sub-ClauseText"/>
              <w:spacing w:before="0" w:after="220"/>
              <w:ind w:left="600"/>
              <w:rPr>
                <w:rFonts w:ascii="Arial" w:hAnsi="Arial" w:cs="Arial"/>
                <w:spacing w:val="0"/>
                <w:sz w:val="22"/>
                <w:szCs w:val="22"/>
              </w:rPr>
            </w:pPr>
            <w:r w:rsidRPr="008325BB">
              <w:rPr>
                <w:rFonts w:ascii="Arial" w:hAnsi="Arial" w:cs="Arial"/>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8325BB" w:rsidRDefault="00455149" w:rsidP="00AF377B">
            <w:pPr>
              <w:pStyle w:val="Sub-ClauseText"/>
              <w:numPr>
                <w:ilvl w:val="1"/>
                <w:numId w:val="61"/>
              </w:numPr>
              <w:spacing w:before="0" w:after="220"/>
              <w:ind w:left="605"/>
              <w:rPr>
                <w:rFonts w:ascii="Arial" w:hAnsi="Arial" w:cs="Arial"/>
                <w:spacing w:val="0"/>
                <w:sz w:val="22"/>
                <w:szCs w:val="22"/>
              </w:rPr>
            </w:pPr>
            <w:r w:rsidRPr="008325BB">
              <w:rPr>
                <w:rFonts w:ascii="Arial" w:hAnsi="Arial" w:cs="Arial"/>
                <w:spacing w:val="0"/>
                <w:sz w:val="22"/>
                <w:szCs w:val="22"/>
              </w:rPr>
              <w:lastRenderedPageBreak/>
              <w:t>Amendment</w:t>
            </w:r>
          </w:p>
          <w:p w:rsidR="00455149" w:rsidRPr="008325BB" w:rsidRDefault="00455149">
            <w:pPr>
              <w:pStyle w:val="Sub-ClauseText"/>
              <w:spacing w:before="0" w:after="180"/>
              <w:ind w:left="605"/>
              <w:rPr>
                <w:rFonts w:ascii="Arial" w:hAnsi="Arial" w:cs="Arial"/>
                <w:spacing w:val="0"/>
                <w:sz w:val="22"/>
                <w:szCs w:val="22"/>
              </w:rPr>
            </w:pPr>
            <w:r w:rsidRPr="008325BB">
              <w:rPr>
                <w:rFonts w:ascii="Arial" w:hAnsi="Arial" w:cs="Arial"/>
                <w:spacing w:val="0"/>
                <w:sz w:val="22"/>
                <w:szCs w:val="22"/>
              </w:rPr>
              <w:t>No amendment or other variation of the Contract shall be valid unless it is in writing, is dated, expressly refers to the Contract, and is signed by a duly authorized representative of each party thereto.</w:t>
            </w:r>
          </w:p>
          <w:p w:rsidR="00455149" w:rsidRPr="008325BB" w:rsidRDefault="00455149" w:rsidP="00AF377B">
            <w:pPr>
              <w:pStyle w:val="Sub-ClauseText"/>
              <w:numPr>
                <w:ilvl w:val="1"/>
                <w:numId w:val="61"/>
              </w:numPr>
              <w:spacing w:before="0" w:after="180"/>
              <w:rPr>
                <w:rFonts w:ascii="Arial" w:hAnsi="Arial" w:cs="Arial"/>
                <w:spacing w:val="0"/>
                <w:sz w:val="22"/>
                <w:szCs w:val="22"/>
              </w:rPr>
            </w:pPr>
            <w:proofErr w:type="spellStart"/>
            <w:r w:rsidRPr="008325BB">
              <w:rPr>
                <w:rFonts w:ascii="Arial" w:hAnsi="Arial" w:cs="Arial"/>
                <w:spacing w:val="0"/>
                <w:sz w:val="22"/>
                <w:szCs w:val="22"/>
              </w:rPr>
              <w:t>Nonwaiver</w:t>
            </w:r>
            <w:proofErr w:type="spellEnd"/>
          </w:p>
          <w:p w:rsidR="00455149" w:rsidRPr="008325BB" w:rsidRDefault="00455149" w:rsidP="00AF377B">
            <w:pPr>
              <w:pStyle w:val="Heading3"/>
              <w:numPr>
                <w:ilvl w:val="2"/>
                <w:numId w:val="65"/>
              </w:numPr>
              <w:spacing w:after="180"/>
              <w:rPr>
                <w:rFonts w:ascii="Arial" w:hAnsi="Arial" w:cs="Arial"/>
                <w:sz w:val="22"/>
                <w:szCs w:val="22"/>
              </w:rPr>
            </w:pPr>
            <w:r w:rsidRPr="008325BB">
              <w:rPr>
                <w:rFonts w:ascii="Arial" w:hAnsi="Arial" w:cs="Arial"/>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8325BB" w:rsidRDefault="00455149" w:rsidP="00AF377B">
            <w:pPr>
              <w:pStyle w:val="Heading3"/>
              <w:numPr>
                <w:ilvl w:val="2"/>
                <w:numId w:val="65"/>
              </w:numPr>
              <w:spacing w:after="180"/>
              <w:rPr>
                <w:rFonts w:ascii="Arial" w:hAnsi="Arial" w:cs="Arial"/>
                <w:sz w:val="22"/>
                <w:szCs w:val="22"/>
              </w:rPr>
            </w:pPr>
            <w:r w:rsidRPr="008325BB">
              <w:rPr>
                <w:rFonts w:ascii="Arial" w:hAnsi="Arial" w:cs="Arial"/>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455149" w:rsidRPr="008325BB" w:rsidRDefault="00455149" w:rsidP="00AF377B">
            <w:pPr>
              <w:pStyle w:val="Sub-ClauseText"/>
              <w:numPr>
                <w:ilvl w:val="1"/>
                <w:numId w:val="61"/>
              </w:numPr>
              <w:spacing w:before="0" w:after="180"/>
              <w:ind w:left="605" w:hanging="605"/>
              <w:rPr>
                <w:rFonts w:ascii="Arial" w:hAnsi="Arial" w:cs="Arial"/>
                <w:spacing w:val="0"/>
                <w:sz w:val="22"/>
                <w:szCs w:val="22"/>
              </w:rPr>
            </w:pPr>
            <w:r w:rsidRPr="008325BB">
              <w:rPr>
                <w:rFonts w:ascii="Arial" w:hAnsi="Arial" w:cs="Arial"/>
                <w:spacing w:val="0"/>
                <w:sz w:val="22"/>
                <w:szCs w:val="22"/>
              </w:rPr>
              <w:t>Severability</w:t>
            </w:r>
          </w:p>
          <w:p w:rsidR="00455149" w:rsidRPr="008325BB" w:rsidRDefault="00455149">
            <w:pPr>
              <w:pStyle w:val="Sub-ClauseText"/>
              <w:spacing w:before="0" w:after="180"/>
              <w:ind w:left="600"/>
              <w:rPr>
                <w:rFonts w:ascii="Arial" w:hAnsi="Arial" w:cs="Arial"/>
                <w:spacing w:val="0"/>
                <w:sz w:val="22"/>
                <w:szCs w:val="22"/>
              </w:rPr>
            </w:pPr>
            <w:r w:rsidRPr="008325BB">
              <w:rPr>
                <w:rFonts w:ascii="Arial" w:hAnsi="Arial" w:cs="Arial"/>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8325BB" w:rsidTr="00697DDB">
        <w:tc>
          <w:tcPr>
            <w:tcW w:w="2268" w:type="dxa"/>
            <w:gridSpan w:val="2"/>
          </w:tcPr>
          <w:p w:rsidR="00455149" w:rsidRPr="008325BB" w:rsidRDefault="005A0156">
            <w:pPr>
              <w:pStyle w:val="sec7-clauses"/>
              <w:spacing w:before="0" w:after="200"/>
              <w:rPr>
                <w:rFonts w:ascii="Arial" w:hAnsi="Arial" w:cs="Arial"/>
                <w:sz w:val="22"/>
                <w:szCs w:val="22"/>
              </w:rPr>
            </w:pPr>
            <w:bookmarkStart w:id="319" w:name="_Toc452817127"/>
            <w:r w:rsidRPr="008325BB">
              <w:rPr>
                <w:rFonts w:ascii="Arial" w:hAnsi="Arial" w:cs="Arial"/>
                <w:sz w:val="22"/>
                <w:szCs w:val="22"/>
              </w:rPr>
              <w:lastRenderedPageBreak/>
              <w:t>5.</w:t>
            </w:r>
            <w:r w:rsidRPr="008325BB">
              <w:rPr>
                <w:rFonts w:ascii="Arial" w:hAnsi="Arial" w:cs="Arial"/>
                <w:sz w:val="22"/>
                <w:szCs w:val="22"/>
              </w:rPr>
              <w:tab/>
            </w:r>
            <w:r w:rsidR="00455149" w:rsidRPr="008325BB">
              <w:rPr>
                <w:rFonts w:ascii="Arial" w:hAnsi="Arial" w:cs="Arial"/>
                <w:sz w:val="22"/>
                <w:szCs w:val="22"/>
              </w:rPr>
              <w:t>Language</w:t>
            </w:r>
            <w:bookmarkEnd w:id="319"/>
          </w:p>
        </w:tc>
        <w:tc>
          <w:tcPr>
            <w:tcW w:w="6948" w:type="dxa"/>
            <w:gridSpan w:val="2"/>
          </w:tcPr>
          <w:p w:rsidR="00455149" w:rsidRPr="008325BB" w:rsidRDefault="00455149" w:rsidP="00AF377B">
            <w:pPr>
              <w:pStyle w:val="Sub-ClauseText"/>
              <w:numPr>
                <w:ilvl w:val="1"/>
                <w:numId w:val="9"/>
              </w:numPr>
              <w:spacing w:before="0" w:after="180"/>
              <w:ind w:left="648" w:hanging="648"/>
              <w:rPr>
                <w:rFonts w:ascii="Arial" w:hAnsi="Arial" w:cs="Arial"/>
                <w:spacing w:val="0"/>
                <w:sz w:val="22"/>
                <w:szCs w:val="22"/>
              </w:rPr>
            </w:pPr>
            <w:r w:rsidRPr="008325BB">
              <w:rPr>
                <w:rFonts w:ascii="Arial" w:hAnsi="Arial" w:cs="Arial"/>
                <w:spacing w:val="0"/>
                <w:sz w:val="22"/>
                <w:szCs w:val="22"/>
              </w:rPr>
              <w:t xml:space="preserve">The Contract as well as all correspondence and documents relating to the Contract exchanged by the Supplier and the Purchaser, shall be written in the language specified in the </w:t>
            </w:r>
            <w:r w:rsidRPr="008325BB">
              <w:rPr>
                <w:rFonts w:ascii="Arial" w:hAnsi="Arial" w:cs="Arial"/>
                <w:b/>
                <w:spacing w:val="0"/>
                <w:sz w:val="22"/>
                <w:szCs w:val="22"/>
              </w:rPr>
              <w:t>SCC</w:t>
            </w:r>
            <w:r w:rsidRPr="008325BB">
              <w:rPr>
                <w:rFonts w:ascii="Arial" w:hAnsi="Arial" w:cs="Arial"/>
                <w:b/>
                <w:bCs/>
                <w:spacing w:val="0"/>
                <w:sz w:val="22"/>
                <w:szCs w:val="22"/>
              </w:rPr>
              <w:t>.</w:t>
            </w:r>
            <w:r w:rsidRPr="008325BB">
              <w:rPr>
                <w:rFonts w:ascii="Arial" w:hAnsi="Arial" w:cs="Arial"/>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8325BB">
              <w:rPr>
                <w:rFonts w:ascii="Arial" w:hAnsi="Arial" w:cs="Arial"/>
                <w:b/>
                <w:bCs/>
                <w:spacing w:val="0"/>
                <w:sz w:val="22"/>
                <w:szCs w:val="22"/>
              </w:rPr>
              <w:t>,</w:t>
            </w:r>
            <w:r w:rsidRPr="008325BB">
              <w:rPr>
                <w:rFonts w:ascii="Arial" w:hAnsi="Arial" w:cs="Arial"/>
                <w:spacing w:val="0"/>
                <w:sz w:val="22"/>
                <w:szCs w:val="22"/>
              </w:rPr>
              <w:t xml:space="preserve"> in which case, for purposes of interpretation of the Contract, this translation shall govern.</w:t>
            </w:r>
          </w:p>
          <w:p w:rsidR="00455149" w:rsidRPr="008325BB" w:rsidRDefault="00455149" w:rsidP="00AF377B">
            <w:pPr>
              <w:pStyle w:val="Sub-ClauseText"/>
              <w:numPr>
                <w:ilvl w:val="1"/>
                <w:numId w:val="9"/>
              </w:numPr>
              <w:spacing w:before="0" w:after="180"/>
              <w:ind w:left="648" w:hanging="648"/>
              <w:rPr>
                <w:rFonts w:ascii="Arial" w:hAnsi="Arial" w:cs="Arial"/>
                <w:spacing w:val="0"/>
                <w:sz w:val="22"/>
                <w:szCs w:val="22"/>
              </w:rPr>
            </w:pPr>
            <w:r w:rsidRPr="008325BB">
              <w:rPr>
                <w:rFonts w:ascii="Arial" w:hAnsi="Arial" w:cs="Arial"/>
                <w:spacing w:val="0"/>
                <w:sz w:val="22"/>
                <w:szCs w:val="22"/>
              </w:rPr>
              <w:t>The Supplier shall bear all costs of translation to the governing language and all risks of the accuracy of such translation, for documents provided by the Supplier.</w:t>
            </w:r>
          </w:p>
        </w:tc>
      </w:tr>
      <w:tr w:rsidR="00455149" w:rsidRPr="008325BB" w:rsidTr="00697DDB">
        <w:trPr>
          <w:cantSplit/>
        </w:trPr>
        <w:tc>
          <w:tcPr>
            <w:tcW w:w="2268" w:type="dxa"/>
            <w:gridSpan w:val="2"/>
          </w:tcPr>
          <w:p w:rsidR="00455149" w:rsidRPr="008325BB" w:rsidRDefault="005A0156">
            <w:pPr>
              <w:pStyle w:val="sec7-clauses"/>
              <w:spacing w:before="0" w:after="200"/>
              <w:rPr>
                <w:rFonts w:ascii="Arial" w:hAnsi="Arial" w:cs="Arial"/>
                <w:sz w:val="22"/>
                <w:szCs w:val="22"/>
              </w:rPr>
            </w:pPr>
            <w:bookmarkStart w:id="320" w:name="_Toc452817128"/>
            <w:r w:rsidRPr="008325BB">
              <w:rPr>
                <w:rFonts w:ascii="Arial" w:hAnsi="Arial" w:cs="Arial"/>
                <w:sz w:val="22"/>
                <w:szCs w:val="22"/>
              </w:rPr>
              <w:t>6.</w:t>
            </w:r>
            <w:r w:rsidRPr="008325BB">
              <w:rPr>
                <w:rFonts w:ascii="Arial" w:hAnsi="Arial" w:cs="Arial"/>
                <w:sz w:val="22"/>
                <w:szCs w:val="22"/>
              </w:rPr>
              <w:tab/>
            </w:r>
            <w:r w:rsidR="00455149" w:rsidRPr="008325BB">
              <w:rPr>
                <w:rFonts w:ascii="Arial" w:hAnsi="Arial" w:cs="Arial"/>
                <w:sz w:val="22"/>
                <w:szCs w:val="22"/>
              </w:rPr>
              <w:t>Joint Venture, Consortium or Association</w:t>
            </w:r>
            <w:bookmarkEnd w:id="320"/>
          </w:p>
        </w:tc>
        <w:tc>
          <w:tcPr>
            <w:tcW w:w="6948" w:type="dxa"/>
            <w:gridSpan w:val="2"/>
          </w:tcPr>
          <w:p w:rsidR="00455149" w:rsidRPr="008325BB" w:rsidRDefault="00455149" w:rsidP="00AF377B">
            <w:pPr>
              <w:pStyle w:val="Sub-ClauseText"/>
              <w:numPr>
                <w:ilvl w:val="1"/>
                <w:numId w:val="62"/>
              </w:numPr>
              <w:spacing w:before="0" w:after="200"/>
              <w:rPr>
                <w:rFonts w:ascii="Arial" w:hAnsi="Arial" w:cs="Arial"/>
                <w:sz w:val="22"/>
                <w:szCs w:val="22"/>
              </w:rPr>
            </w:pPr>
            <w:r w:rsidRPr="008325BB">
              <w:rPr>
                <w:rFonts w:ascii="Arial" w:hAnsi="Arial" w:cs="Arial"/>
                <w:sz w:val="22"/>
                <w:szCs w:val="22"/>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8325BB" w:rsidTr="00697DDB">
        <w:tc>
          <w:tcPr>
            <w:tcW w:w="2268" w:type="dxa"/>
            <w:gridSpan w:val="2"/>
          </w:tcPr>
          <w:p w:rsidR="00455149" w:rsidRPr="008325BB" w:rsidRDefault="005A0156">
            <w:pPr>
              <w:pStyle w:val="sec7-clauses"/>
              <w:spacing w:before="0" w:after="200"/>
              <w:rPr>
                <w:rFonts w:ascii="Arial" w:hAnsi="Arial" w:cs="Arial"/>
                <w:sz w:val="22"/>
                <w:szCs w:val="22"/>
              </w:rPr>
            </w:pPr>
            <w:bookmarkStart w:id="321" w:name="_Toc452817129"/>
            <w:r w:rsidRPr="008325BB">
              <w:rPr>
                <w:rFonts w:ascii="Arial" w:hAnsi="Arial" w:cs="Arial"/>
                <w:sz w:val="22"/>
                <w:szCs w:val="22"/>
              </w:rPr>
              <w:lastRenderedPageBreak/>
              <w:t>7.</w:t>
            </w:r>
            <w:r w:rsidRPr="008325BB">
              <w:rPr>
                <w:rFonts w:ascii="Arial" w:hAnsi="Arial" w:cs="Arial"/>
                <w:sz w:val="22"/>
                <w:szCs w:val="22"/>
              </w:rPr>
              <w:tab/>
            </w:r>
            <w:r w:rsidR="00455149" w:rsidRPr="008325BB">
              <w:rPr>
                <w:rFonts w:ascii="Arial" w:hAnsi="Arial" w:cs="Arial"/>
                <w:sz w:val="22"/>
                <w:szCs w:val="22"/>
              </w:rPr>
              <w:t>Eligibility</w:t>
            </w:r>
            <w:bookmarkEnd w:id="321"/>
          </w:p>
        </w:tc>
        <w:tc>
          <w:tcPr>
            <w:tcW w:w="6948" w:type="dxa"/>
            <w:gridSpan w:val="2"/>
          </w:tcPr>
          <w:p w:rsidR="00455149" w:rsidRPr="008325BB" w:rsidRDefault="00455149" w:rsidP="00AF377B">
            <w:pPr>
              <w:pStyle w:val="Sub-ClauseText"/>
              <w:numPr>
                <w:ilvl w:val="1"/>
                <w:numId w:val="10"/>
              </w:numPr>
              <w:spacing w:before="0" w:after="200"/>
              <w:ind w:left="547" w:hanging="547"/>
              <w:rPr>
                <w:rFonts w:ascii="Arial" w:hAnsi="Arial" w:cs="Arial"/>
                <w:spacing w:val="0"/>
                <w:sz w:val="22"/>
                <w:szCs w:val="22"/>
              </w:rPr>
            </w:pPr>
            <w:r w:rsidRPr="008325BB">
              <w:rPr>
                <w:rFonts w:ascii="Arial" w:hAnsi="Arial" w:cs="Arial"/>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Pr="008325BB" w:rsidRDefault="00455149" w:rsidP="00AF377B">
            <w:pPr>
              <w:pStyle w:val="Sub-ClauseText"/>
              <w:numPr>
                <w:ilvl w:val="1"/>
                <w:numId w:val="10"/>
              </w:numPr>
              <w:spacing w:before="0" w:after="200"/>
              <w:ind w:left="547" w:hanging="547"/>
              <w:rPr>
                <w:rFonts w:ascii="Arial" w:hAnsi="Arial" w:cs="Arial"/>
                <w:spacing w:val="0"/>
                <w:sz w:val="22"/>
                <w:szCs w:val="22"/>
              </w:rPr>
            </w:pPr>
            <w:r w:rsidRPr="008325BB">
              <w:rPr>
                <w:rFonts w:ascii="Arial" w:hAnsi="Arial" w:cs="Arial"/>
                <w:spacing w:val="0"/>
                <w:sz w:val="22"/>
                <w:szCs w:val="22"/>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8325BB" w:rsidTr="00697DDB">
        <w:tc>
          <w:tcPr>
            <w:tcW w:w="2268" w:type="dxa"/>
            <w:gridSpan w:val="2"/>
          </w:tcPr>
          <w:p w:rsidR="00455149" w:rsidRPr="008325BB" w:rsidRDefault="005A0156">
            <w:pPr>
              <w:pStyle w:val="sec7-clauses"/>
              <w:spacing w:before="0" w:after="200"/>
              <w:rPr>
                <w:rFonts w:ascii="Arial" w:hAnsi="Arial" w:cs="Arial"/>
                <w:sz w:val="22"/>
                <w:szCs w:val="22"/>
              </w:rPr>
            </w:pPr>
            <w:bookmarkStart w:id="322" w:name="_Toc452817130"/>
            <w:r w:rsidRPr="008325BB">
              <w:rPr>
                <w:rFonts w:ascii="Arial" w:hAnsi="Arial" w:cs="Arial"/>
                <w:sz w:val="22"/>
                <w:szCs w:val="22"/>
              </w:rPr>
              <w:t>8.</w:t>
            </w:r>
            <w:r w:rsidRPr="008325BB">
              <w:rPr>
                <w:rFonts w:ascii="Arial" w:hAnsi="Arial" w:cs="Arial"/>
                <w:sz w:val="22"/>
                <w:szCs w:val="22"/>
              </w:rPr>
              <w:tab/>
            </w:r>
            <w:r w:rsidR="00455149" w:rsidRPr="008325BB">
              <w:rPr>
                <w:rFonts w:ascii="Arial" w:hAnsi="Arial" w:cs="Arial"/>
                <w:sz w:val="22"/>
                <w:szCs w:val="22"/>
              </w:rPr>
              <w:t>Notices</w:t>
            </w:r>
            <w:bookmarkEnd w:id="322"/>
          </w:p>
        </w:tc>
        <w:tc>
          <w:tcPr>
            <w:tcW w:w="6948" w:type="dxa"/>
            <w:gridSpan w:val="2"/>
          </w:tcPr>
          <w:p w:rsidR="00455149" w:rsidRPr="008325BB" w:rsidRDefault="00455149" w:rsidP="00AF377B">
            <w:pPr>
              <w:pStyle w:val="Sub-ClauseText"/>
              <w:numPr>
                <w:ilvl w:val="1"/>
                <w:numId w:val="11"/>
              </w:numPr>
              <w:spacing w:before="0" w:after="200"/>
              <w:rPr>
                <w:rFonts w:ascii="Arial" w:hAnsi="Arial" w:cs="Arial"/>
                <w:spacing w:val="0"/>
                <w:sz w:val="22"/>
                <w:szCs w:val="22"/>
              </w:rPr>
            </w:pPr>
            <w:r w:rsidRPr="008325BB">
              <w:rPr>
                <w:rFonts w:ascii="Arial" w:hAnsi="Arial" w:cs="Arial"/>
                <w:spacing w:val="0"/>
                <w:sz w:val="22"/>
                <w:szCs w:val="22"/>
              </w:rPr>
              <w:t xml:space="preserve">Any notice given by one party to the other pursuant to the Contract shall be in writing to the address specified in the </w:t>
            </w:r>
            <w:r w:rsidRPr="008325BB">
              <w:rPr>
                <w:rFonts w:ascii="Arial" w:hAnsi="Arial" w:cs="Arial"/>
                <w:b/>
                <w:spacing w:val="0"/>
                <w:sz w:val="22"/>
                <w:szCs w:val="22"/>
              </w:rPr>
              <w:t>SCC</w:t>
            </w:r>
            <w:r w:rsidRPr="008325BB">
              <w:rPr>
                <w:rFonts w:ascii="Arial" w:hAnsi="Arial" w:cs="Arial"/>
                <w:b/>
                <w:bCs/>
                <w:spacing w:val="0"/>
                <w:sz w:val="22"/>
                <w:szCs w:val="22"/>
              </w:rPr>
              <w:t>.</w:t>
            </w:r>
            <w:r w:rsidRPr="008325BB">
              <w:rPr>
                <w:rFonts w:ascii="Arial" w:hAnsi="Arial" w:cs="Arial"/>
                <w:spacing w:val="0"/>
                <w:sz w:val="22"/>
                <w:szCs w:val="22"/>
              </w:rPr>
              <w:t xml:space="preserve">  The term “in writing” means communicated in written form with proof of receipt. </w:t>
            </w:r>
          </w:p>
          <w:p w:rsidR="00455149" w:rsidRPr="008325BB" w:rsidRDefault="00455149" w:rsidP="00AF377B">
            <w:pPr>
              <w:pStyle w:val="Sub-ClauseText"/>
              <w:numPr>
                <w:ilvl w:val="1"/>
                <w:numId w:val="11"/>
              </w:numPr>
              <w:spacing w:before="0" w:after="200"/>
              <w:rPr>
                <w:rFonts w:ascii="Arial" w:hAnsi="Arial" w:cs="Arial"/>
                <w:spacing w:val="0"/>
                <w:sz w:val="22"/>
                <w:szCs w:val="22"/>
              </w:rPr>
            </w:pPr>
            <w:r w:rsidRPr="008325BB">
              <w:rPr>
                <w:rFonts w:ascii="Arial" w:hAnsi="Arial" w:cs="Arial"/>
                <w:spacing w:val="0"/>
                <w:sz w:val="22"/>
                <w:szCs w:val="22"/>
              </w:rPr>
              <w:t>A notice shall be effective when delivered or on the notice’s effective date, whichever is later.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3" w:name="_Toc452817131"/>
            <w:r w:rsidRPr="008325BB">
              <w:rPr>
                <w:rFonts w:ascii="Arial" w:hAnsi="Arial" w:cs="Arial"/>
                <w:sz w:val="22"/>
                <w:szCs w:val="22"/>
              </w:rPr>
              <w:t xml:space="preserve">9. </w:t>
            </w:r>
            <w:r w:rsidRPr="008325BB">
              <w:rPr>
                <w:rFonts w:ascii="Arial" w:hAnsi="Arial" w:cs="Arial"/>
                <w:sz w:val="22"/>
                <w:szCs w:val="22"/>
              </w:rPr>
              <w:tab/>
            </w:r>
            <w:r w:rsidR="00455149" w:rsidRPr="008325BB">
              <w:rPr>
                <w:rFonts w:ascii="Arial" w:hAnsi="Arial" w:cs="Arial"/>
                <w:sz w:val="22"/>
                <w:szCs w:val="22"/>
              </w:rPr>
              <w:t>Governing Law</w:t>
            </w:r>
            <w:bookmarkEnd w:id="323"/>
          </w:p>
        </w:tc>
        <w:tc>
          <w:tcPr>
            <w:tcW w:w="6930" w:type="dxa"/>
            <w:gridSpan w:val="2"/>
          </w:tcPr>
          <w:p w:rsidR="00455149" w:rsidRPr="008325BB" w:rsidRDefault="00455149" w:rsidP="00AF377B">
            <w:pPr>
              <w:pStyle w:val="Sub-ClauseText"/>
              <w:numPr>
                <w:ilvl w:val="1"/>
                <w:numId w:val="63"/>
              </w:numPr>
              <w:spacing w:before="0" w:after="200"/>
              <w:rPr>
                <w:rFonts w:ascii="Arial" w:hAnsi="Arial" w:cs="Arial"/>
                <w:spacing w:val="0"/>
                <w:sz w:val="22"/>
                <w:szCs w:val="22"/>
              </w:rPr>
            </w:pPr>
            <w:r w:rsidRPr="008325BB">
              <w:rPr>
                <w:rFonts w:ascii="Arial" w:hAnsi="Arial" w:cs="Arial"/>
                <w:spacing w:val="0"/>
                <w:sz w:val="22"/>
                <w:szCs w:val="22"/>
              </w:rPr>
              <w:t xml:space="preserve">The Contract shall be governed by and interpreted in accordance with the laws of the Purchaser’s Country, unless otherwise specified in the </w:t>
            </w:r>
            <w:r w:rsidRPr="008325BB">
              <w:rPr>
                <w:rFonts w:ascii="Arial" w:hAnsi="Arial" w:cs="Arial"/>
                <w:b/>
                <w:spacing w:val="0"/>
                <w:sz w:val="22"/>
                <w:szCs w:val="22"/>
              </w:rPr>
              <w:t>SCC</w:t>
            </w:r>
            <w:r w:rsidRPr="008325BB">
              <w:rPr>
                <w:rFonts w:ascii="Arial" w:hAnsi="Arial" w:cs="Arial"/>
                <w:b/>
                <w:bCs/>
                <w:spacing w:val="0"/>
                <w:sz w:val="22"/>
                <w:szCs w:val="22"/>
              </w:rPr>
              <w:t>.</w:t>
            </w:r>
          </w:p>
          <w:p w:rsidR="00321533" w:rsidRPr="008325BB" w:rsidRDefault="00321533" w:rsidP="00AF377B">
            <w:pPr>
              <w:numPr>
                <w:ilvl w:val="1"/>
                <w:numId w:val="99"/>
              </w:numPr>
              <w:suppressAutoHyphens/>
              <w:overflowPunct w:val="0"/>
              <w:autoSpaceDE w:val="0"/>
              <w:autoSpaceDN w:val="0"/>
              <w:adjustRightInd w:val="0"/>
              <w:spacing w:after="220"/>
              <w:ind w:right="-72"/>
              <w:jc w:val="both"/>
              <w:textAlignment w:val="baseline"/>
              <w:rPr>
                <w:rFonts w:ascii="Arial" w:hAnsi="Arial" w:cs="Arial"/>
                <w:sz w:val="22"/>
                <w:szCs w:val="22"/>
              </w:rPr>
            </w:pPr>
            <w:r w:rsidRPr="008325BB">
              <w:rPr>
                <w:rFonts w:ascii="Arial" w:hAnsi="Arial" w:cs="Arial"/>
                <w:sz w:val="22"/>
                <w:szCs w:val="22"/>
              </w:rPr>
              <w:t xml:space="preserve">Throughout the execution of the Contract, the Contractor shall comply with the import of goods and services prohibitions in the </w:t>
            </w:r>
            <w:r w:rsidR="00CC1989" w:rsidRPr="008325BB">
              <w:rPr>
                <w:rFonts w:ascii="Arial" w:hAnsi="Arial" w:cs="Arial"/>
                <w:sz w:val="22"/>
                <w:szCs w:val="22"/>
              </w:rPr>
              <w:t>Purchaser</w:t>
            </w:r>
            <w:r w:rsidRPr="008325BB">
              <w:rPr>
                <w:rFonts w:ascii="Arial" w:hAnsi="Arial" w:cs="Arial"/>
                <w:sz w:val="22"/>
                <w:szCs w:val="22"/>
              </w:rPr>
              <w:t>’s country when</w:t>
            </w:r>
          </w:p>
          <w:p w:rsidR="00321533" w:rsidRPr="008325BB" w:rsidRDefault="00321533" w:rsidP="00321533">
            <w:pPr>
              <w:suppressAutoHyphens/>
              <w:overflowPunct w:val="0"/>
              <w:autoSpaceDE w:val="0"/>
              <w:autoSpaceDN w:val="0"/>
              <w:adjustRightInd w:val="0"/>
              <w:spacing w:after="220"/>
              <w:ind w:left="540" w:right="-72"/>
              <w:jc w:val="both"/>
              <w:textAlignment w:val="baseline"/>
              <w:rPr>
                <w:rFonts w:ascii="Arial" w:hAnsi="Arial" w:cs="Arial"/>
                <w:sz w:val="22"/>
                <w:szCs w:val="22"/>
              </w:rPr>
            </w:pPr>
            <w:r w:rsidRPr="008325BB">
              <w:rPr>
                <w:rFonts w:ascii="Arial" w:hAnsi="Arial" w:cs="Arial"/>
                <w:sz w:val="22"/>
                <w:szCs w:val="22"/>
              </w:rPr>
              <w:t xml:space="preserve">(a) as a matter of law or official regulations, the </w:t>
            </w:r>
            <w:r w:rsidR="00D40E6A" w:rsidRPr="008325BB">
              <w:rPr>
                <w:rFonts w:ascii="Arial" w:hAnsi="Arial" w:cs="Arial"/>
                <w:sz w:val="22"/>
                <w:szCs w:val="22"/>
              </w:rPr>
              <w:t>Principal Recipient</w:t>
            </w:r>
            <w:r w:rsidRPr="008325BB">
              <w:rPr>
                <w:rFonts w:ascii="Arial" w:hAnsi="Arial" w:cs="Arial"/>
                <w:sz w:val="22"/>
                <w:szCs w:val="22"/>
              </w:rPr>
              <w:t xml:space="preserve">’s country prohibits commercial relations with that country; or </w:t>
            </w:r>
          </w:p>
          <w:p w:rsidR="00321533" w:rsidRPr="008325BB" w:rsidRDefault="00321533" w:rsidP="00AF377B">
            <w:pPr>
              <w:pStyle w:val="Sub-ClauseText"/>
              <w:numPr>
                <w:ilvl w:val="1"/>
                <w:numId w:val="63"/>
              </w:numPr>
              <w:spacing w:before="0" w:after="200"/>
              <w:rPr>
                <w:rFonts w:ascii="Arial" w:hAnsi="Arial" w:cs="Arial"/>
                <w:spacing w:val="0"/>
                <w:sz w:val="22"/>
                <w:szCs w:val="22"/>
              </w:rPr>
            </w:pPr>
            <w:r w:rsidRPr="008325BB">
              <w:rPr>
                <w:rFonts w:ascii="Arial" w:hAnsi="Arial" w:cs="Arial"/>
                <w:sz w:val="22"/>
                <w:szCs w:val="22"/>
              </w:rPr>
              <w:t xml:space="preserve">(b) by an act of compliance with a decision of the United Nations Security Council taken under Chapter VII of the Charter of the United Nations, the </w:t>
            </w:r>
            <w:r w:rsidR="00D40E6A" w:rsidRPr="008325BB">
              <w:rPr>
                <w:rFonts w:ascii="Arial" w:hAnsi="Arial" w:cs="Arial"/>
                <w:sz w:val="22"/>
                <w:szCs w:val="22"/>
              </w:rPr>
              <w:t>Principal Recipient</w:t>
            </w:r>
            <w:r w:rsidRPr="008325BB">
              <w:rPr>
                <w:rFonts w:ascii="Arial" w:hAnsi="Arial" w:cs="Arial"/>
                <w:sz w:val="22"/>
                <w:szCs w:val="22"/>
              </w:rPr>
              <w:t>’s Country prohibits any import of goods from that country or any payments to any country, person, or entity in that country.</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4" w:name="_Toc452817132"/>
            <w:r w:rsidRPr="008325BB">
              <w:rPr>
                <w:rFonts w:ascii="Arial" w:hAnsi="Arial" w:cs="Arial"/>
                <w:sz w:val="22"/>
                <w:szCs w:val="22"/>
              </w:rPr>
              <w:t>10</w:t>
            </w:r>
            <w:r w:rsidRPr="008325BB">
              <w:rPr>
                <w:rFonts w:ascii="Arial" w:hAnsi="Arial" w:cs="Arial"/>
                <w:sz w:val="22"/>
                <w:szCs w:val="22"/>
              </w:rPr>
              <w:tab/>
            </w:r>
            <w:r w:rsidR="00455149" w:rsidRPr="008325BB">
              <w:rPr>
                <w:rFonts w:ascii="Arial" w:hAnsi="Arial" w:cs="Arial"/>
                <w:sz w:val="22"/>
                <w:szCs w:val="22"/>
              </w:rPr>
              <w:t>Settlement of Disputes</w:t>
            </w:r>
            <w:bookmarkEnd w:id="324"/>
          </w:p>
        </w:tc>
        <w:tc>
          <w:tcPr>
            <w:tcW w:w="6930" w:type="dxa"/>
            <w:gridSpan w:val="2"/>
          </w:tcPr>
          <w:p w:rsidR="00455149" w:rsidRPr="008325BB" w:rsidRDefault="00455149" w:rsidP="00AF377B">
            <w:pPr>
              <w:pStyle w:val="Sub-ClauseText"/>
              <w:numPr>
                <w:ilvl w:val="1"/>
                <w:numId w:val="12"/>
              </w:numPr>
              <w:spacing w:before="0" w:after="200"/>
              <w:ind w:left="605" w:hanging="605"/>
              <w:rPr>
                <w:rFonts w:ascii="Arial" w:hAnsi="Arial" w:cs="Arial"/>
                <w:spacing w:val="0"/>
                <w:sz w:val="22"/>
                <w:szCs w:val="22"/>
              </w:rPr>
            </w:pPr>
            <w:r w:rsidRPr="008325BB">
              <w:rPr>
                <w:rFonts w:ascii="Arial" w:hAnsi="Arial" w:cs="Arial"/>
                <w:spacing w:val="0"/>
                <w:sz w:val="22"/>
                <w:szCs w:val="22"/>
              </w:rPr>
              <w:t xml:space="preserve">The Purchaser and the Supplier shall make every effort to resolve amicably by direct informal negotiation any disagreement or dispute arising between them under or in connection with the Contract. </w:t>
            </w:r>
          </w:p>
          <w:p w:rsidR="00455149" w:rsidRPr="008325BB" w:rsidRDefault="00455149" w:rsidP="00AF377B">
            <w:pPr>
              <w:pStyle w:val="Sub-ClauseText"/>
              <w:numPr>
                <w:ilvl w:val="1"/>
                <w:numId w:val="12"/>
              </w:numPr>
              <w:spacing w:before="0" w:after="200"/>
              <w:ind w:left="605" w:hanging="605"/>
              <w:rPr>
                <w:rFonts w:ascii="Arial" w:hAnsi="Arial" w:cs="Arial"/>
                <w:spacing w:val="0"/>
                <w:sz w:val="22"/>
                <w:szCs w:val="22"/>
              </w:rPr>
            </w:pPr>
            <w:r w:rsidRPr="008325BB">
              <w:rPr>
                <w:rFonts w:ascii="Arial" w:hAnsi="Arial" w:cs="Arial"/>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w:t>
            </w:r>
            <w:r w:rsidRPr="008325BB">
              <w:rPr>
                <w:rFonts w:ascii="Arial" w:hAnsi="Arial" w:cs="Arial"/>
                <w:spacing w:val="0"/>
                <w:sz w:val="22"/>
                <w:szCs w:val="22"/>
              </w:rPr>
              <w:lastRenderedPageBreak/>
              <w:t xml:space="preserve">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8325BB">
              <w:rPr>
                <w:rFonts w:ascii="Arial" w:hAnsi="Arial" w:cs="Arial"/>
                <w:b/>
                <w:spacing w:val="0"/>
                <w:sz w:val="22"/>
                <w:szCs w:val="22"/>
              </w:rPr>
              <w:t xml:space="preserve">specified in the SCC. </w:t>
            </w:r>
          </w:p>
          <w:p w:rsidR="00455149" w:rsidRPr="008325BB" w:rsidRDefault="00455149" w:rsidP="00AF377B">
            <w:pPr>
              <w:pStyle w:val="Sub-ClauseText"/>
              <w:numPr>
                <w:ilvl w:val="1"/>
                <w:numId w:val="12"/>
              </w:numPr>
              <w:spacing w:before="0" w:after="240"/>
              <w:ind w:left="605" w:hanging="605"/>
              <w:rPr>
                <w:rFonts w:ascii="Arial" w:hAnsi="Arial" w:cs="Arial"/>
                <w:sz w:val="22"/>
                <w:szCs w:val="22"/>
              </w:rPr>
            </w:pPr>
            <w:r w:rsidRPr="008325BB">
              <w:rPr>
                <w:rFonts w:ascii="Arial" w:hAnsi="Arial" w:cs="Arial"/>
                <w:sz w:val="22"/>
                <w:szCs w:val="22"/>
              </w:rPr>
              <w:t xml:space="preserve">Notwithstanding any reference to arbitration herein, </w:t>
            </w:r>
          </w:p>
          <w:p w:rsidR="00455149" w:rsidRPr="008325BB" w:rsidRDefault="00455149" w:rsidP="00AF377B">
            <w:pPr>
              <w:pStyle w:val="Sub-ClauseText"/>
              <w:numPr>
                <w:ilvl w:val="2"/>
                <w:numId w:val="63"/>
              </w:numPr>
              <w:spacing w:before="0" w:after="160"/>
              <w:rPr>
                <w:rFonts w:ascii="Arial" w:hAnsi="Arial" w:cs="Arial"/>
                <w:sz w:val="22"/>
                <w:szCs w:val="22"/>
              </w:rPr>
            </w:pPr>
            <w:r w:rsidRPr="008325BB">
              <w:rPr>
                <w:rFonts w:ascii="Arial" w:hAnsi="Arial" w:cs="Arial"/>
                <w:sz w:val="22"/>
                <w:szCs w:val="22"/>
              </w:rPr>
              <w:t xml:space="preserve">the parties shall continue to perform their respective obligations under the Contract unless they otherwise agree; and </w:t>
            </w:r>
          </w:p>
          <w:p w:rsidR="00455149" w:rsidRPr="008325BB" w:rsidRDefault="00455149" w:rsidP="00AF377B">
            <w:pPr>
              <w:pStyle w:val="Sub-ClauseText"/>
              <w:numPr>
                <w:ilvl w:val="2"/>
                <w:numId w:val="63"/>
              </w:numPr>
              <w:spacing w:before="0" w:after="200"/>
              <w:rPr>
                <w:rFonts w:ascii="Arial" w:hAnsi="Arial" w:cs="Arial"/>
                <w:spacing w:val="0"/>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Purchaser shall pay the Supplier any monies due the Supplier.</w:t>
            </w:r>
          </w:p>
        </w:tc>
      </w:tr>
      <w:tr w:rsidR="009C55BC" w:rsidRPr="008325BB" w:rsidTr="00697DDB">
        <w:trPr>
          <w:gridAfter w:val="1"/>
          <w:wAfter w:w="36" w:type="dxa"/>
        </w:trPr>
        <w:tc>
          <w:tcPr>
            <w:tcW w:w="2250" w:type="dxa"/>
          </w:tcPr>
          <w:p w:rsidR="009C55BC" w:rsidRPr="008325BB" w:rsidRDefault="005A0156">
            <w:pPr>
              <w:pStyle w:val="sec7-clauses"/>
              <w:spacing w:before="0" w:after="200"/>
              <w:rPr>
                <w:rFonts w:ascii="Arial" w:hAnsi="Arial" w:cs="Arial"/>
                <w:sz w:val="22"/>
                <w:szCs w:val="22"/>
              </w:rPr>
            </w:pPr>
            <w:bookmarkStart w:id="325" w:name="_Toc452817133"/>
            <w:r w:rsidRPr="008325BB">
              <w:rPr>
                <w:rFonts w:ascii="Arial" w:hAnsi="Arial" w:cs="Arial"/>
                <w:sz w:val="22"/>
                <w:szCs w:val="22"/>
                <w:lang w:val="en-GB"/>
              </w:rPr>
              <w:lastRenderedPageBreak/>
              <w:t>11.</w:t>
            </w:r>
            <w:r w:rsidRPr="008325BB">
              <w:rPr>
                <w:rFonts w:ascii="Arial" w:hAnsi="Arial" w:cs="Arial"/>
                <w:sz w:val="22"/>
                <w:szCs w:val="22"/>
                <w:lang w:val="en-GB"/>
              </w:rPr>
              <w:tab/>
            </w:r>
            <w:r w:rsidR="009C55BC" w:rsidRPr="008325BB">
              <w:rPr>
                <w:rFonts w:ascii="Arial" w:hAnsi="Arial" w:cs="Arial"/>
                <w:sz w:val="22"/>
                <w:szCs w:val="22"/>
                <w:lang w:val="en-GB"/>
              </w:rPr>
              <w:t xml:space="preserve">Inspections and Audit by the </w:t>
            </w:r>
            <w:r w:rsidR="008B73F6" w:rsidRPr="008325BB">
              <w:rPr>
                <w:rFonts w:ascii="Arial" w:hAnsi="Arial" w:cs="Arial"/>
                <w:sz w:val="22"/>
                <w:szCs w:val="22"/>
                <w:lang w:val="en-GB"/>
              </w:rPr>
              <w:t>GFATM/</w:t>
            </w:r>
            <w:r w:rsidR="009C55BC" w:rsidRPr="008325BB">
              <w:rPr>
                <w:rFonts w:ascii="Arial" w:hAnsi="Arial" w:cs="Arial"/>
                <w:sz w:val="22"/>
                <w:szCs w:val="22"/>
                <w:lang w:val="en-GB"/>
              </w:rPr>
              <w:t>Bank</w:t>
            </w:r>
            <w:bookmarkEnd w:id="325"/>
          </w:p>
        </w:tc>
        <w:tc>
          <w:tcPr>
            <w:tcW w:w="6930" w:type="dxa"/>
            <w:gridSpan w:val="2"/>
          </w:tcPr>
          <w:p w:rsidR="002B2DAD" w:rsidRPr="008325BB" w:rsidRDefault="002B2DAD" w:rsidP="00AF377B">
            <w:pPr>
              <w:pStyle w:val="Sub-ClauseText"/>
              <w:numPr>
                <w:ilvl w:val="1"/>
                <w:numId w:val="13"/>
              </w:numPr>
              <w:tabs>
                <w:tab w:val="clear" w:pos="540"/>
                <w:tab w:val="num" w:pos="612"/>
              </w:tabs>
              <w:spacing w:before="0" w:after="200"/>
              <w:ind w:left="612" w:hanging="612"/>
              <w:outlineLvl w:val="1"/>
              <w:rPr>
                <w:rFonts w:ascii="Arial" w:hAnsi="Arial" w:cs="Arial"/>
                <w:spacing w:val="0"/>
                <w:sz w:val="22"/>
                <w:szCs w:val="22"/>
              </w:rPr>
            </w:pPr>
            <w:bookmarkStart w:id="326" w:name="OLE_LINK1"/>
            <w:bookmarkStart w:id="327" w:name="OLE_LINK2"/>
            <w:r w:rsidRPr="008325BB">
              <w:rPr>
                <w:rFonts w:ascii="Arial" w:hAnsi="Arial" w:cs="Arial"/>
                <w:sz w:val="22"/>
                <w:szCs w:val="22"/>
              </w:rPr>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8325BB">
              <w:rPr>
                <w:rFonts w:ascii="Arial" w:hAnsi="Arial" w:cs="Arial"/>
                <w:sz w:val="22"/>
                <w:szCs w:val="22"/>
              </w:rPr>
              <w:t>.</w:t>
            </w:r>
          </w:p>
          <w:p w:rsidR="00747B10" w:rsidRPr="008325BB" w:rsidRDefault="00747B10" w:rsidP="00AF377B">
            <w:pPr>
              <w:pStyle w:val="Sub-ClauseText"/>
              <w:numPr>
                <w:ilvl w:val="1"/>
                <w:numId w:val="13"/>
              </w:numPr>
              <w:tabs>
                <w:tab w:val="clear" w:pos="540"/>
                <w:tab w:val="num" w:pos="612"/>
              </w:tabs>
              <w:spacing w:before="0" w:after="200"/>
              <w:ind w:left="612" w:hanging="612"/>
              <w:outlineLvl w:val="1"/>
              <w:rPr>
                <w:rFonts w:ascii="Arial" w:hAnsi="Arial" w:cs="Arial"/>
                <w:spacing w:val="0"/>
                <w:sz w:val="22"/>
                <w:szCs w:val="22"/>
              </w:rPr>
            </w:pPr>
            <w:r w:rsidRPr="008325BB">
              <w:rPr>
                <w:rFonts w:ascii="Arial" w:hAnsi="Arial" w:cs="Arial"/>
                <w:sz w:val="22"/>
                <w:szCs w:val="22"/>
              </w:rPr>
              <w:t>The Supplier shall permit, and shall cause its Subcontractors</w:t>
            </w:r>
            <w:r w:rsidR="008B73F6" w:rsidRPr="008325BB">
              <w:rPr>
                <w:rFonts w:ascii="Arial" w:hAnsi="Arial" w:cs="Arial"/>
                <w:sz w:val="22"/>
                <w:szCs w:val="22"/>
              </w:rPr>
              <w:t xml:space="preserve"> </w:t>
            </w:r>
            <w:r w:rsidRPr="008325BB">
              <w:rPr>
                <w:rFonts w:ascii="Arial" w:hAnsi="Arial" w:cs="Arial"/>
                <w:sz w:val="22"/>
                <w:szCs w:val="22"/>
              </w:rPr>
              <w:t xml:space="preserve">to permit, the </w:t>
            </w:r>
            <w:r w:rsidR="008B73F6" w:rsidRPr="008325BB">
              <w:rPr>
                <w:rFonts w:ascii="Arial" w:hAnsi="Arial" w:cs="Arial"/>
                <w:sz w:val="22"/>
                <w:szCs w:val="22"/>
              </w:rPr>
              <w:t>GFATM/</w:t>
            </w:r>
            <w:r w:rsidRPr="008325BB">
              <w:rPr>
                <w:rFonts w:ascii="Arial" w:hAnsi="Arial" w:cs="Arial"/>
                <w:sz w:val="22"/>
                <w:szCs w:val="22"/>
              </w:rPr>
              <w:t xml:space="preserve">Bank and/or persons appointed by the </w:t>
            </w:r>
            <w:r w:rsidR="008B73F6" w:rsidRPr="008325BB">
              <w:rPr>
                <w:rFonts w:ascii="Arial" w:hAnsi="Arial" w:cs="Arial"/>
                <w:sz w:val="22"/>
                <w:szCs w:val="22"/>
              </w:rPr>
              <w:t>GFATM/</w:t>
            </w:r>
            <w:r w:rsidRPr="008325BB">
              <w:rPr>
                <w:rFonts w:ascii="Arial" w:hAnsi="Arial" w:cs="Arial"/>
                <w:sz w:val="22"/>
                <w:szCs w:val="22"/>
              </w:rPr>
              <w:t xml:space="preserve">Bank to inspect the Supplier’s offices and all accounts and records relating to the performance of the Contract and the submission of the bid, and to have such accounts and records audited by auditors appointed by the </w:t>
            </w:r>
            <w:r w:rsidR="008B73F6" w:rsidRPr="008325BB">
              <w:rPr>
                <w:rFonts w:ascii="Arial" w:hAnsi="Arial" w:cs="Arial"/>
                <w:sz w:val="22"/>
                <w:szCs w:val="22"/>
              </w:rPr>
              <w:t>GFATM/</w:t>
            </w:r>
            <w:r w:rsidRPr="008325BB">
              <w:rPr>
                <w:rFonts w:ascii="Arial" w:hAnsi="Arial" w:cs="Arial"/>
                <w:sz w:val="22"/>
                <w:szCs w:val="22"/>
              </w:rPr>
              <w:t xml:space="preserve">Bank if requested by the </w:t>
            </w:r>
            <w:r w:rsidR="008B73F6" w:rsidRPr="008325BB">
              <w:rPr>
                <w:rFonts w:ascii="Arial" w:hAnsi="Arial" w:cs="Arial"/>
                <w:sz w:val="22"/>
                <w:szCs w:val="22"/>
              </w:rPr>
              <w:t>GFATM/</w:t>
            </w:r>
            <w:r w:rsidRPr="008325BB">
              <w:rPr>
                <w:rFonts w:ascii="Arial" w:hAnsi="Arial" w:cs="Arial"/>
                <w:sz w:val="22"/>
                <w:szCs w:val="22"/>
              </w:rPr>
              <w:t xml:space="preserve">Bank. The Supplier’s and its Subcontractors and consultants’ attention is drawn to Clause 3 [Fraud and Corruption], which provides, inter alia, that </w:t>
            </w:r>
            <w:r w:rsidRPr="008325BB">
              <w:rPr>
                <w:rFonts w:ascii="Arial" w:hAnsi="Arial" w:cs="Arial"/>
                <w:bCs/>
                <w:color w:val="000000"/>
                <w:sz w:val="22"/>
                <w:szCs w:val="22"/>
              </w:rPr>
              <w:t xml:space="preserve">acts intended to materially impede the exercise of the </w:t>
            </w:r>
            <w:r w:rsidR="008B73F6" w:rsidRPr="008325BB">
              <w:rPr>
                <w:rFonts w:ascii="Arial" w:hAnsi="Arial" w:cs="Arial"/>
                <w:bCs/>
                <w:color w:val="000000"/>
                <w:sz w:val="22"/>
                <w:szCs w:val="22"/>
              </w:rPr>
              <w:t>GFATM’s/</w:t>
            </w:r>
            <w:r w:rsidRPr="008325BB">
              <w:rPr>
                <w:rFonts w:ascii="Arial" w:hAnsi="Arial" w:cs="Arial"/>
                <w:bCs/>
                <w:color w:val="000000"/>
                <w:sz w:val="22"/>
                <w:szCs w:val="22"/>
              </w:rPr>
              <w:t xml:space="preserve">Bank’s inspection and audit rights provided for under this Sub-Clause 11.1 constitute a prohibited practice subject to contract termination (as well as to a determination of ineligibility pursuant to the </w:t>
            </w:r>
            <w:r w:rsidR="008B73F6" w:rsidRPr="008325BB">
              <w:rPr>
                <w:rFonts w:ascii="Arial" w:hAnsi="Arial" w:cs="Arial"/>
                <w:bCs/>
                <w:color w:val="000000"/>
                <w:sz w:val="22"/>
                <w:szCs w:val="22"/>
              </w:rPr>
              <w:t>GFATM’s/</w:t>
            </w:r>
            <w:r w:rsidRPr="008325BB">
              <w:rPr>
                <w:rFonts w:ascii="Arial" w:hAnsi="Arial" w:cs="Arial"/>
                <w:bCs/>
                <w:color w:val="000000"/>
                <w:sz w:val="22"/>
                <w:szCs w:val="22"/>
              </w:rPr>
              <w:t>Bank’s prevailing sanctions procedures)</w:t>
            </w:r>
          </w:p>
          <w:bookmarkEnd w:id="326"/>
          <w:bookmarkEnd w:id="327"/>
          <w:p w:rsidR="00A04BF9" w:rsidRPr="008325BB" w:rsidRDefault="00A04BF9">
            <w:pPr>
              <w:pStyle w:val="Sub-ClauseText"/>
              <w:spacing w:before="0" w:after="200"/>
              <w:outlineLvl w:val="1"/>
              <w:rPr>
                <w:rFonts w:ascii="Arial" w:hAnsi="Arial" w:cs="Arial"/>
                <w:spacing w:val="0"/>
                <w:sz w:val="22"/>
                <w:szCs w:val="22"/>
              </w:rPr>
            </w:pP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8" w:name="_Toc452817134"/>
            <w:r w:rsidRPr="008325BB">
              <w:rPr>
                <w:rFonts w:ascii="Arial" w:hAnsi="Arial" w:cs="Arial"/>
                <w:sz w:val="22"/>
                <w:szCs w:val="22"/>
              </w:rPr>
              <w:t>12.</w:t>
            </w:r>
            <w:r w:rsidRPr="008325BB">
              <w:rPr>
                <w:rFonts w:ascii="Arial" w:hAnsi="Arial" w:cs="Arial"/>
                <w:sz w:val="22"/>
                <w:szCs w:val="22"/>
              </w:rPr>
              <w:tab/>
            </w:r>
            <w:r w:rsidR="00455149" w:rsidRPr="008325BB">
              <w:rPr>
                <w:rFonts w:ascii="Arial" w:hAnsi="Arial" w:cs="Arial"/>
                <w:sz w:val="22"/>
                <w:szCs w:val="22"/>
              </w:rPr>
              <w:t>Scope of Supply</w:t>
            </w:r>
            <w:bookmarkEnd w:id="328"/>
          </w:p>
        </w:tc>
        <w:tc>
          <w:tcPr>
            <w:tcW w:w="6930" w:type="dxa"/>
            <w:gridSpan w:val="2"/>
          </w:tcPr>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12.1</w:t>
            </w:r>
            <w:r w:rsidRPr="008325BB">
              <w:rPr>
                <w:rFonts w:ascii="Arial" w:hAnsi="Arial" w:cs="Arial"/>
                <w:spacing w:val="0"/>
                <w:sz w:val="22"/>
                <w:szCs w:val="22"/>
              </w:rPr>
              <w:tab/>
            </w:r>
            <w:r w:rsidR="00455149" w:rsidRPr="008325BB">
              <w:rPr>
                <w:rFonts w:ascii="Arial" w:hAnsi="Arial" w:cs="Arial"/>
                <w:sz w:val="22"/>
                <w:szCs w:val="22"/>
              </w:rPr>
              <w:t>The Goods and Related Services to be supplied shall be as specif</w:t>
            </w:r>
            <w:r w:rsidR="00455149" w:rsidRPr="008325BB">
              <w:rPr>
                <w:rFonts w:ascii="Arial" w:hAnsi="Arial" w:cs="Arial"/>
                <w:spacing w:val="0"/>
                <w:sz w:val="22"/>
                <w:szCs w:val="22"/>
              </w:rPr>
              <w:t>ied in the Schedule of Requirements.</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29" w:name="_Toc452817135"/>
            <w:r w:rsidRPr="008325BB">
              <w:rPr>
                <w:rFonts w:ascii="Arial" w:hAnsi="Arial" w:cs="Arial"/>
                <w:sz w:val="22"/>
                <w:szCs w:val="22"/>
              </w:rPr>
              <w:t>13.</w:t>
            </w:r>
            <w:r w:rsidRPr="008325BB">
              <w:rPr>
                <w:rFonts w:ascii="Arial" w:hAnsi="Arial" w:cs="Arial"/>
                <w:sz w:val="22"/>
                <w:szCs w:val="22"/>
              </w:rPr>
              <w:tab/>
            </w:r>
            <w:r w:rsidR="00455149" w:rsidRPr="008325BB">
              <w:rPr>
                <w:rFonts w:ascii="Arial" w:hAnsi="Arial" w:cs="Arial"/>
                <w:sz w:val="22"/>
                <w:szCs w:val="22"/>
              </w:rPr>
              <w:t>Delivery and Documents</w:t>
            </w:r>
            <w:bookmarkEnd w:id="329"/>
          </w:p>
        </w:tc>
        <w:tc>
          <w:tcPr>
            <w:tcW w:w="6930" w:type="dxa"/>
            <w:gridSpan w:val="2"/>
          </w:tcPr>
          <w:p w:rsidR="00455149" w:rsidRPr="008325BB" w:rsidRDefault="00B37D39" w:rsidP="00B37D39">
            <w:pPr>
              <w:pStyle w:val="Sub-ClauseText"/>
              <w:spacing w:before="0" w:after="200"/>
              <w:ind w:left="612" w:hanging="630"/>
              <w:rPr>
                <w:rFonts w:ascii="Arial" w:hAnsi="Arial" w:cs="Arial"/>
                <w:sz w:val="22"/>
                <w:szCs w:val="22"/>
              </w:rPr>
            </w:pPr>
            <w:r w:rsidRPr="008325BB">
              <w:rPr>
                <w:rFonts w:ascii="Arial" w:hAnsi="Arial" w:cs="Arial"/>
                <w:sz w:val="22"/>
                <w:szCs w:val="22"/>
              </w:rPr>
              <w:t>13.1</w:t>
            </w:r>
            <w:r w:rsidRPr="008325BB">
              <w:rPr>
                <w:rFonts w:ascii="Arial" w:hAnsi="Arial" w:cs="Arial"/>
                <w:sz w:val="22"/>
                <w:szCs w:val="22"/>
              </w:rPr>
              <w:tab/>
            </w:r>
            <w:r w:rsidR="00455149" w:rsidRPr="008325BB">
              <w:rPr>
                <w:rFonts w:ascii="Arial" w:hAnsi="Arial" w:cs="Arial"/>
                <w:sz w:val="22"/>
                <w:szCs w:val="22"/>
              </w:rPr>
              <w:t xml:space="preserve">Subject to GCC Sub-Clause </w:t>
            </w:r>
            <w:r w:rsidR="009C55BC" w:rsidRPr="008325BB">
              <w:rPr>
                <w:rFonts w:ascii="Arial" w:hAnsi="Arial" w:cs="Arial"/>
                <w:sz w:val="22"/>
                <w:szCs w:val="22"/>
              </w:rPr>
              <w:t>33</w:t>
            </w:r>
            <w:r w:rsidR="00455149" w:rsidRPr="008325BB">
              <w:rPr>
                <w:rFonts w:ascii="Arial" w:hAnsi="Arial" w:cs="Arial"/>
                <w:sz w:val="22"/>
                <w:szCs w:val="22"/>
              </w:rPr>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8325BB">
              <w:rPr>
                <w:rFonts w:ascii="Arial" w:hAnsi="Arial" w:cs="Arial"/>
                <w:b/>
                <w:bCs/>
                <w:sz w:val="22"/>
                <w:szCs w:val="22"/>
              </w:rPr>
              <w:t>SCC.</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0" w:name="_Toc452817136"/>
            <w:r w:rsidRPr="008325BB">
              <w:rPr>
                <w:rFonts w:ascii="Arial" w:hAnsi="Arial" w:cs="Arial"/>
                <w:sz w:val="22"/>
                <w:szCs w:val="22"/>
              </w:rPr>
              <w:t>14.</w:t>
            </w:r>
            <w:r w:rsidRPr="008325BB">
              <w:rPr>
                <w:rFonts w:ascii="Arial" w:hAnsi="Arial" w:cs="Arial"/>
                <w:sz w:val="22"/>
                <w:szCs w:val="22"/>
              </w:rPr>
              <w:tab/>
            </w:r>
            <w:r w:rsidR="00455149" w:rsidRPr="008325BB">
              <w:rPr>
                <w:rFonts w:ascii="Arial" w:hAnsi="Arial" w:cs="Arial"/>
                <w:sz w:val="22"/>
                <w:szCs w:val="22"/>
              </w:rPr>
              <w:t>Supplier’s Responsibilities</w:t>
            </w:r>
            <w:bookmarkEnd w:id="330"/>
          </w:p>
        </w:tc>
        <w:tc>
          <w:tcPr>
            <w:tcW w:w="6930" w:type="dxa"/>
            <w:gridSpan w:val="2"/>
          </w:tcPr>
          <w:p w:rsidR="00455149" w:rsidRPr="008325BB" w:rsidRDefault="00B37D39" w:rsidP="00B37D39">
            <w:pPr>
              <w:pStyle w:val="Sub-ClauseText"/>
              <w:spacing w:before="0" w:after="200"/>
              <w:ind w:left="612" w:hanging="630"/>
              <w:rPr>
                <w:rFonts w:ascii="Arial" w:hAnsi="Arial" w:cs="Arial"/>
                <w:spacing w:val="0"/>
                <w:sz w:val="22"/>
                <w:szCs w:val="22"/>
              </w:rPr>
            </w:pPr>
            <w:r w:rsidRPr="008325BB">
              <w:rPr>
                <w:rFonts w:ascii="Arial" w:hAnsi="Arial" w:cs="Arial"/>
                <w:spacing w:val="0"/>
                <w:sz w:val="22"/>
                <w:szCs w:val="22"/>
              </w:rPr>
              <w:t>14.1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supply all the Goods and Related Services included in the Scope of Supply in accordance with GCC Clause </w:t>
            </w:r>
            <w:r w:rsidRPr="008325BB">
              <w:rPr>
                <w:rFonts w:ascii="Arial" w:hAnsi="Arial" w:cs="Arial"/>
                <w:spacing w:val="0"/>
                <w:sz w:val="22"/>
                <w:szCs w:val="22"/>
              </w:rPr>
              <w:t>12</w:t>
            </w:r>
            <w:r w:rsidR="00455149" w:rsidRPr="008325BB">
              <w:rPr>
                <w:rFonts w:ascii="Arial" w:hAnsi="Arial" w:cs="Arial"/>
                <w:spacing w:val="0"/>
                <w:sz w:val="22"/>
                <w:szCs w:val="22"/>
              </w:rPr>
              <w:t xml:space="preserve">, and the Delivery and Completion Schedule, as per GCC Clause </w:t>
            </w:r>
            <w:r w:rsidRPr="008325BB">
              <w:rPr>
                <w:rFonts w:ascii="Arial" w:hAnsi="Arial" w:cs="Arial"/>
                <w:spacing w:val="0"/>
                <w:sz w:val="22"/>
                <w:szCs w:val="22"/>
              </w:rPr>
              <w:t>13</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1" w:name="_Toc452817137"/>
            <w:r w:rsidRPr="008325BB">
              <w:rPr>
                <w:rFonts w:ascii="Arial" w:hAnsi="Arial" w:cs="Arial"/>
                <w:sz w:val="22"/>
                <w:szCs w:val="22"/>
              </w:rPr>
              <w:lastRenderedPageBreak/>
              <w:t>15</w:t>
            </w:r>
            <w:r w:rsidRPr="008325BB">
              <w:rPr>
                <w:rFonts w:ascii="Arial" w:hAnsi="Arial" w:cs="Arial"/>
                <w:sz w:val="22"/>
                <w:szCs w:val="22"/>
              </w:rPr>
              <w:tab/>
            </w:r>
            <w:r w:rsidR="00455149" w:rsidRPr="008325BB">
              <w:rPr>
                <w:rFonts w:ascii="Arial" w:hAnsi="Arial" w:cs="Arial"/>
                <w:sz w:val="22"/>
                <w:szCs w:val="22"/>
              </w:rPr>
              <w:t>Contract Price</w:t>
            </w:r>
            <w:bookmarkEnd w:id="331"/>
          </w:p>
        </w:tc>
        <w:tc>
          <w:tcPr>
            <w:tcW w:w="6930" w:type="dxa"/>
            <w:gridSpan w:val="2"/>
          </w:tcPr>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15.1</w:t>
            </w:r>
            <w:r w:rsidRPr="008325BB">
              <w:rPr>
                <w:rFonts w:ascii="Arial" w:hAnsi="Arial" w:cs="Arial"/>
                <w:spacing w:val="0"/>
                <w:sz w:val="22"/>
                <w:szCs w:val="22"/>
              </w:rPr>
              <w:tab/>
            </w:r>
            <w:r w:rsidR="00455149" w:rsidRPr="008325BB">
              <w:rPr>
                <w:rFonts w:ascii="Arial" w:hAnsi="Arial" w:cs="Arial"/>
                <w:spacing w:val="0"/>
                <w:sz w:val="22"/>
                <w:szCs w:val="22"/>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2" w:name="_Toc452817138"/>
            <w:r w:rsidRPr="008325BB">
              <w:rPr>
                <w:rFonts w:ascii="Arial" w:hAnsi="Arial" w:cs="Arial"/>
                <w:sz w:val="22"/>
                <w:szCs w:val="22"/>
              </w:rPr>
              <w:t>16.</w:t>
            </w:r>
            <w:r w:rsidRPr="008325BB">
              <w:rPr>
                <w:rFonts w:ascii="Arial" w:hAnsi="Arial" w:cs="Arial"/>
                <w:sz w:val="22"/>
                <w:szCs w:val="22"/>
              </w:rPr>
              <w:tab/>
            </w:r>
            <w:r w:rsidR="00455149" w:rsidRPr="008325BB">
              <w:rPr>
                <w:rFonts w:ascii="Arial" w:hAnsi="Arial" w:cs="Arial"/>
                <w:sz w:val="22"/>
                <w:szCs w:val="22"/>
              </w:rPr>
              <w:t>Terms of Payment</w:t>
            </w:r>
            <w:bookmarkEnd w:id="332"/>
          </w:p>
        </w:tc>
        <w:tc>
          <w:tcPr>
            <w:tcW w:w="6930" w:type="dxa"/>
            <w:gridSpan w:val="2"/>
          </w:tcPr>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16.1</w:t>
            </w:r>
            <w:r w:rsidRPr="008325BB">
              <w:rPr>
                <w:rFonts w:ascii="Arial" w:hAnsi="Arial" w:cs="Arial"/>
                <w:spacing w:val="0"/>
                <w:sz w:val="22"/>
                <w:szCs w:val="22"/>
              </w:rPr>
              <w:tab/>
            </w:r>
            <w:r w:rsidR="00455149" w:rsidRPr="008325BB">
              <w:rPr>
                <w:rFonts w:ascii="Arial" w:hAnsi="Arial" w:cs="Arial"/>
                <w:spacing w:val="0"/>
                <w:sz w:val="22"/>
                <w:szCs w:val="22"/>
              </w:rPr>
              <w:t xml:space="preserve">The Contract Price, including any Advance Payments, if applicable, shall be paid as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16.2</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Supplier’s request for payment shall be made to the Purchaser in writing, accompanied by invoices describing, as appropriate, the Goods delivered and Related Services performed, and by the documents submitted pursuant to GCC Clause </w:t>
            </w:r>
            <w:r w:rsidRPr="008325BB">
              <w:rPr>
                <w:rFonts w:ascii="Arial" w:hAnsi="Arial" w:cs="Arial"/>
                <w:spacing w:val="0"/>
                <w:sz w:val="22"/>
                <w:szCs w:val="22"/>
              </w:rPr>
              <w:t xml:space="preserve">13 </w:t>
            </w:r>
            <w:r w:rsidR="00455149" w:rsidRPr="008325BB">
              <w:rPr>
                <w:rFonts w:ascii="Arial" w:hAnsi="Arial" w:cs="Arial"/>
                <w:spacing w:val="0"/>
                <w:sz w:val="22"/>
                <w:szCs w:val="22"/>
              </w:rPr>
              <w:t>and upon fulfillment of all other obligations stipulated in the Contract.</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16.3</w:t>
            </w:r>
            <w:r w:rsidRPr="008325BB">
              <w:rPr>
                <w:rFonts w:ascii="Arial" w:hAnsi="Arial" w:cs="Arial"/>
                <w:spacing w:val="0"/>
                <w:sz w:val="22"/>
                <w:szCs w:val="22"/>
              </w:rPr>
              <w:tab/>
            </w:r>
            <w:r w:rsidR="00455149" w:rsidRPr="008325BB">
              <w:rPr>
                <w:rFonts w:ascii="Arial" w:hAnsi="Arial" w:cs="Arial"/>
                <w:spacing w:val="0"/>
                <w:sz w:val="22"/>
                <w:szCs w:val="22"/>
              </w:rPr>
              <w:t>Payments shall be made promptly by the Purchaser, but in no case later than sixty (60) days after submission of an invoice or request for payment by the Supplier, and after the Purchaser has accepted it.</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16.4</w:t>
            </w:r>
            <w:r w:rsidRPr="008325BB">
              <w:rPr>
                <w:rFonts w:ascii="Arial" w:hAnsi="Arial" w:cs="Arial"/>
                <w:spacing w:val="0"/>
                <w:sz w:val="22"/>
                <w:szCs w:val="22"/>
              </w:rPr>
              <w:tab/>
            </w:r>
            <w:r w:rsidR="00455149" w:rsidRPr="008325BB">
              <w:rPr>
                <w:rFonts w:ascii="Arial" w:hAnsi="Arial" w:cs="Arial"/>
                <w:spacing w:val="0"/>
                <w:sz w:val="22"/>
                <w:szCs w:val="22"/>
              </w:rPr>
              <w:t xml:space="preserve">The currencies in which payments shall be made to the Supplier under this Contract shall be those in which the bid price is expressed. </w:t>
            </w:r>
          </w:p>
          <w:p w:rsidR="00455149" w:rsidRPr="008325BB" w:rsidRDefault="00B37D39" w:rsidP="00B37D39">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16.5</w:t>
            </w:r>
            <w:r w:rsidRPr="008325BB">
              <w:rPr>
                <w:rFonts w:ascii="Arial" w:hAnsi="Arial" w:cs="Arial"/>
                <w:spacing w:val="0"/>
                <w:sz w:val="22"/>
                <w:szCs w:val="22"/>
              </w:rPr>
              <w:tab/>
            </w:r>
            <w:r w:rsidR="00455149" w:rsidRPr="008325BB">
              <w:rPr>
                <w:rFonts w:ascii="Arial" w:hAnsi="Arial" w:cs="Arial"/>
                <w:spacing w:val="0"/>
                <w:sz w:val="22"/>
                <w:szCs w:val="22"/>
              </w:rPr>
              <w:t xml:space="preserve">In the event that the Purchaser fails to pay the Supplier any payment by its due date or within the period set forth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the Purchaser shall pay to the Supplier interest on the amount of such delayed payment at the rate shown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for the period of delay until payment has been made in full, whether before or after judgment or arbitrage award. </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3" w:name="_Toc452817139"/>
            <w:r w:rsidRPr="008325BB">
              <w:rPr>
                <w:rFonts w:ascii="Arial" w:hAnsi="Arial" w:cs="Arial"/>
                <w:sz w:val="22"/>
                <w:szCs w:val="22"/>
              </w:rPr>
              <w:t>17.</w:t>
            </w:r>
            <w:r w:rsidRPr="008325BB">
              <w:rPr>
                <w:rFonts w:ascii="Arial" w:hAnsi="Arial" w:cs="Arial"/>
                <w:sz w:val="22"/>
                <w:szCs w:val="22"/>
              </w:rPr>
              <w:tab/>
            </w:r>
            <w:r w:rsidR="00455149" w:rsidRPr="008325BB">
              <w:rPr>
                <w:rFonts w:ascii="Arial" w:hAnsi="Arial" w:cs="Arial"/>
                <w:sz w:val="22"/>
                <w:szCs w:val="22"/>
              </w:rPr>
              <w:t>Taxes and Duties</w:t>
            </w:r>
            <w:bookmarkEnd w:id="333"/>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17.1</w:t>
            </w:r>
            <w:r w:rsidRPr="008325BB">
              <w:rPr>
                <w:rFonts w:ascii="Arial" w:hAnsi="Arial" w:cs="Arial"/>
                <w:spacing w:val="0"/>
                <w:sz w:val="22"/>
                <w:szCs w:val="22"/>
              </w:rPr>
              <w:tab/>
            </w:r>
            <w:r w:rsidR="00455149" w:rsidRPr="008325BB">
              <w:rPr>
                <w:rFonts w:ascii="Arial" w:hAnsi="Arial" w:cs="Arial"/>
                <w:spacing w:val="0"/>
                <w:sz w:val="22"/>
                <w:szCs w:val="22"/>
              </w:rPr>
              <w:t>For goods manufactured outside the Purchaser’s Country, the Supplier shall be entirely responsible for all taxes, stamp duties, license fees, and other such levies imposed outside the Purchaser’s Country.</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17.2</w:t>
            </w:r>
            <w:r w:rsidRPr="008325BB">
              <w:rPr>
                <w:rFonts w:ascii="Arial" w:hAnsi="Arial" w:cs="Arial"/>
                <w:spacing w:val="0"/>
                <w:sz w:val="22"/>
                <w:szCs w:val="22"/>
              </w:rPr>
              <w:tab/>
            </w:r>
            <w:r w:rsidR="00455149" w:rsidRPr="008325BB">
              <w:rPr>
                <w:rFonts w:ascii="Arial" w:hAnsi="Arial" w:cs="Arial"/>
                <w:spacing w:val="0"/>
                <w:sz w:val="22"/>
                <w:szCs w:val="22"/>
              </w:rPr>
              <w:t>For goods Manufactured within the Purchaser’s country, the Supplier shall be entirely responsible for all taxes, duties, license fees, etc., incurred until delivery of the contracted Goods to the Purchaser.</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z w:val="22"/>
                <w:szCs w:val="22"/>
              </w:rPr>
              <w:t>17.3</w:t>
            </w:r>
            <w:r w:rsidRPr="008325BB">
              <w:rPr>
                <w:rFonts w:ascii="Arial" w:hAnsi="Arial" w:cs="Arial"/>
                <w:sz w:val="22"/>
                <w:szCs w:val="22"/>
              </w:rPr>
              <w:tab/>
            </w:r>
            <w:r w:rsidR="00455149" w:rsidRPr="008325BB">
              <w:rPr>
                <w:rFonts w:ascii="Arial" w:hAnsi="Arial" w:cs="Arial"/>
                <w:sz w:val="22"/>
                <w:szCs w:val="22"/>
              </w:rPr>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4" w:name="_Toc452817140"/>
            <w:r w:rsidRPr="008325BB">
              <w:rPr>
                <w:rFonts w:ascii="Arial" w:hAnsi="Arial" w:cs="Arial"/>
                <w:sz w:val="22"/>
                <w:szCs w:val="22"/>
              </w:rPr>
              <w:t>18.</w:t>
            </w:r>
            <w:r w:rsidRPr="008325BB">
              <w:rPr>
                <w:rFonts w:ascii="Arial" w:hAnsi="Arial" w:cs="Arial"/>
                <w:sz w:val="22"/>
                <w:szCs w:val="22"/>
              </w:rPr>
              <w:tab/>
            </w:r>
            <w:r w:rsidR="00455149" w:rsidRPr="008325BB">
              <w:rPr>
                <w:rFonts w:ascii="Arial" w:hAnsi="Arial" w:cs="Arial"/>
                <w:sz w:val="22"/>
                <w:szCs w:val="22"/>
              </w:rPr>
              <w:t>Performance Security</w:t>
            </w:r>
            <w:bookmarkEnd w:id="334"/>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18.1</w:t>
            </w:r>
            <w:r w:rsidRPr="008325BB">
              <w:rPr>
                <w:rFonts w:ascii="Arial" w:hAnsi="Arial" w:cs="Arial"/>
                <w:spacing w:val="0"/>
                <w:sz w:val="22"/>
                <w:szCs w:val="22"/>
              </w:rPr>
              <w:tab/>
            </w:r>
            <w:r w:rsidR="00455149" w:rsidRPr="008325BB">
              <w:rPr>
                <w:rFonts w:ascii="Arial" w:hAnsi="Arial" w:cs="Arial"/>
                <w:spacing w:val="0"/>
                <w:sz w:val="22"/>
                <w:szCs w:val="22"/>
              </w:rPr>
              <w:t xml:space="preserve">If required as specified in the SCC, the Supplier shall, within twenty-eight (28) days of the notification of contract award, provide a performance security for the performance of the Contract in the amount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lastRenderedPageBreak/>
              <w:t>18.2</w:t>
            </w:r>
            <w:r w:rsidRPr="008325BB">
              <w:rPr>
                <w:rFonts w:ascii="Arial" w:hAnsi="Arial" w:cs="Arial"/>
                <w:spacing w:val="0"/>
                <w:sz w:val="22"/>
                <w:szCs w:val="22"/>
              </w:rPr>
              <w:tab/>
            </w:r>
            <w:r w:rsidR="00455149" w:rsidRPr="008325BB">
              <w:rPr>
                <w:rFonts w:ascii="Arial" w:hAnsi="Arial" w:cs="Arial"/>
                <w:spacing w:val="0"/>
                <w:sz w:val="22"/>
                <w:szCs w:val="22"/>
              </w:rPr>
              <w:t>The proceeds of the Performance Security shall be payable to the Purchaser as compensation for any loss resulting from the Supplier’s failure to complete its obligations under the Contract.</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18.3</w:t>
            </w:r>
            <w:r w:rsidRPr="008325BB">
              <w:rPr>
                <w:rFonts w:ascii="Arial" w:hAnsi="Arial" w:cs="Arial"/>
                <w:spacing w:val="0"/>
                <w:sz w:val="22"/>
                <w:szCs w:val="22"/>
              </w:rPr>
              <w:tab/>
            </w:r>
            <w:r w:rsidR="00455149" w:rsidRPr="008325BB">
              <w:rPr>
                <w:rFonts w:ascii="Arial" w:hAnsi="Arial" w:cs="Arial"/>
                <w:spacing w:val="0"/>
                <w:sz w:val="22"/>
                <w:szCs w:val="22"/>
              </w:rPr>
              <w:t xml:space="preserve">As specified in the SCC, the Performance Security, if required, shall be denominated in the </w:t>
            </w:r>
            <w:proofErr w:type="gramStart"/>
            <w:r w:rsidR="00455149" w:rsidRPr="008325BB">
              <w:rPr>
                <w:rFonts w:ascii="Arial" w:hAnsi="Arial" w:cs="Arial"/>
                <w:spacing w:val="0"/>
                <w:sz w:val="22"/>
                <w:szCs w:val="22"/>
              </w:rPr>
              <w:t>currency(</w:t>
            </w:r>
            <w:proofErr w:type="spellStart"/>
            <w:proofErr w:type="gramEnd"/>
            <w:r w:rsidR="00455149" w:rsidRPr="008325BB">
              <w:rPr>
                <w:rFonts w:ascii="Arial" w:hAnsi="Arial" w:cs="Arial"/>
                <w:spacing w:val="0"/>
                <w:sz w:val="22"/>
                <w:szCs w:val="22"/>
              </w:rPr>
              <w:t>ies</w:t>
            </w:r>
            <w:proofErr w:type="spellEnd"/>
            <w:r w:rsidR="00455149" w:rsidRPr="008325BB">
              <w:rPr>
                <w:rFonts w:ascii="Arial" w:hAnsi="Arial" w:cs="Arial"/>
                <w:spacing w:val="0"/>
                <w:sz w:val="22"/>
                <w:szCs w:val="22"/>
              </w:rPr>
              <w:t xml:space="preserve">) of the Contract, or in a freely convertible currency acceptable to the Purchaser; and shall be in one of the format stipulated by the Purchaser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or in another format acceptable to the Purchaser.</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18.4</w:t>
            </w:r>
            <w:r w:rsidRPr="008325BB">
              <w:rPr>
                <w:rFonts w:ascii="Arial" w:hAnsi="Arial" w:cs="Arial"/>
                <w:spacing w:val="0"/>
                <w:sz w:val="22"/>
                <w:szCs w:val="22"/>
              </w:rPr>
              <w:tab/>
            </w:r>
            <w:r w:rsidR="00455149" w:rsidRPr="008325BB">
              <w:rPr>
                <w:rFonts w:ascii="Arial" w:hAnsi="Arial" w:cs="Arial"/>
                <w:spacing w:val="0"/>
                <w:sz w:val="22"/>
                <w:szCs w:val="22"/>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5" w:name="_Toc452817141"/>
            <w:r w:rsidRPr="008325BB">
              <w:rPr>
                <w:rFonts w:ascii="Arial" w:hAnsi="Arial" w:cs="Arial"/>
                <w:sz w:val="22"/>
                <w:szCs w:val="22"/>
              </w:rPr>
              <w:lastRenderedPageBreak/>
              <w:t>19.</w:t>
            </w:r>
            <w:r w:rsidRPr="008325BB">
              <w:rPr>
                <w:rFonts w:ascii="Arial" w:hAnsi="Arial" w:cs="Arial"/>
                <w:sz w:val="22"/>
                <w:szCs w:val="22"/>
              </w:rPr>
              <w:tab/>
            </w:r>
            <w:r w:rsidR="00455149" w:rsidRPr="008325BB">
              <w:rPr>
                <w:rFonts w:ascii="Arial" w:hAnsi="Arial" w:cs="Arial"/>
                <w:sz w:val="22"/>
                <w:szCs w:val="22"/>
              </w:rPr>
              <w:t>Copyright</w:t>
            </w:r>
            <w:bookmarkEnd w:id="335"/>
          </w:p>
        </w:tc>
        <w:tc>
          <w:tcPr>
            <w:tcW w:w="6930" w:type="dxa"/>
            <w:gridSpan w:val="2"/>
          </w:tcPr>
          <w:p w:rsidR="00455149" w:rsidRPr="008325BB" w:rsidRDefault="00B37D39" w:rsidP="00B37D39">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19.1</w:t>
            </w:r>
            <w:r w:rsidRPr="008325BB">
              <w:rPr>
                <w:rFonts w:ascii="Arial" w:hAnsi="Arial" w:cs="Arial"/>
                <w:spacing w:val="0"/>
                <w:sz w:val="22"/>
                <w:szCs w:val="22"/>
              </w:rPr>
              <w:tab/>
            </w:r>
            <w:r w:rsidR="00455149" w:rsidRPr="008325BB">
              <w:rPr>
                <w:rFonts w:ascii="Arial" w:hAnsi="Arial" w:cs="Arial"/>
                <w:spacing w:val="0"/>
                <w:sz w:val="22"/>
                <w:szCs w:val="22"/>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6" w:name="_Toc452817142"/>
            <w:r w:rsidRPr="008325BB">
              <w:rPr>
                <w:rFonts w:ascii="Arial" w:hAnsi="Arial" w:cs="Arial"/>
                <w:sz w:val="22"/>
                <w:szCs w:val="22"/>
              </w:rPr>
              <w:t>20.</w:t>
            </w:r>
            <w:r w:rsidRPr="008325BB">
              <w:rPr>
                <w:rFonts w:ascii="Arial" w:hAnsi="Arial" w:cs="Arial"/>
                <w:sz w:val="22"/>
                <w:szCs w:val="22"/>
              </w:rPr>
              <w:tab/>
            </w:r>
            <w:r w:rsidR="00455149" w:rsidRPr="008325BB">
              <w:rPr>
                <w:rFonts w:ascii="Arial" w:hAnsi="Arial" w:cs="Arial"/>
                <w:sz w:val="22"/>
                <w:szCs w:val="22"/>
              </w:rPr>
              <w:t>Confidential Information</w:t>
            </w:r>
            <w:bookmarkEnd w:id="336"/>
          </w:p>
        </w:tc>
        <w:tc>
          <w:tcPr>
            <w:tcW w:w="6930" w:type="dxa"/>
            <w:gridSpan w:val="2"/>
          </w:tcPr>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20.1</w:t>
            </w:r>
            <w:r w:rsidRPr="008325BB">
              <w:rPr>
                <w:rFonts w:ascii="Arial" w:hAnsi="Arial" w:cs="Arial"/>
                <w:spacing w:val="0"/>
                <w:sz w:val="22"/>
                <w:szCs w:val="22"/>
              </w:rPr>
              <w:tab/>
            </w:r>
            <w:r w:rsidR="00455149" w:rsidRPr="008325BB">
              <w:rPr>
                <w:rFonts w:ascii="Arial" w:hAnsi="Arial" w:cs="Arial"/>
                <w:spacing w:val="0"/>
                <w:sz w:val="22"/>
                <w:szCs w:val="22"/>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8325BB">
              <w:rPr>
                <w:rFonts w:ascii="Arial" w:hAnsi="Arial" w:cs="Arial"/>
                <w:spacing w:val="0"/>
                <w:sz w:val="22"/>
                <w:szCs w:val="22"/>
              </w:rPr>
              <w:t>20</w:t>
            </w:r>
            <w:r w:rsidR="00455149" w:rsidRPr="008325BB">
              <w:rPr>
                <w:rFonts w:ascii="Arial" w:hAnsi="Arial" w:cs="Arial"/>
                <w:spacing w:val="0"/>
                <w:sz w:val="22"/>
                <w:szCs w:val="22"/>
              </w:rPr>
              <w:t>.</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20.2</w:t>
            </w:r>
            <w:r w:rsidRPr="008325BB">
              <w:rPr>
                <w:rFonts w:ascii="Arial" w:hAnsi="Arial" w:cs="Arial"/>
                <w:spacing w:val="0"/>
                <w:sz w:val="22"/>
                <w:szCs w:val="22"/>
              </w:rPr>
              <w:tab/>
            </w:r>
            <w:r w:rsidR="00455149" w:rsidRPr="008325BB">
              <w:rPr>
                <w:rFonts w:ascii="Arial" w:hAnsi="Arial" w:cs="Arial"/>
                <w:spacing w:val="0"/>
                <w:sz w:val="22"/>
                <w:szCs w:val="22"/>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20.3</w:t>
            </w:r>
            <w:r w:rsidRPr="008325BB">
              <w:rPr>
                <w:rFonts w:ascii="Arial" w:hAnsi="Arial" w:cs="Arial"/>
                <w:spacing w:val="0"/>
                <w:sz w:val="22"/>
                <w:szCs w:val="22"/>
              </w:rPr>
              <w:tab/>
            </w:r>
            <w:r w:rsidR="00455149" w:rsidRPr="008325BB">
              <w:rPr>
                <w:rFonts w:ascii="Arial" w:hAnsi="Arial" w:cs="Arial"/>
                <w:spacing w:val="0"/>
                <w:sz w:val="22"/>
                <w:szCs w:val="22"/>
              </w:rPr>
              <w:t xml:space="preserve">The obligation of a party under GCC Sub-Clauses </w:t>
            </w:r>
            <w:r w:rsidRPr="008325BB">
              <w:rPr>
                <w:rFonts w:ascii="Arial" w:hAnsi="Arial" w:cs="Arial"/>
                <w:spacing w:val="0"/>
                <w:sz w:val="22"/>
                <w:szCs w:val="22"/>
              </w:rPr>
              <w:t>20</w:t>
            </w:r>
            <w:r w:rsidR="00455149" w:rsidRPr="008325BB">
              <w:rPr>
                <w:rFonts w:ascii="Arial" w:hAnsi="Arial" w:cs="Arial"/>
                <w:spacing w:val="0"/>
                <w:sz w:val="22"/>
                <w:szCs w:val="22"/>
              </w:rPr>
              <w:t xml:space="preserve">.1 and </w:t>
            </w:r>
            <w:r w:rsidRPr="008325BB">
              <w:rPr>
                <w:rFonts w:ascii="Arial" w:hAnsi="Arial" w:cs="Arial"/>
                <w:spacing w:val="0"/>
                <w:sz w:val="22"/>
                <w:szCs w:val="22"/>
              </w:rPr>
              <w:t>20</w:t>
            </w:r>
            <w:r w:rsidR="00455149" w:rsidRPr="008325BB">
              <w:rPr>
                <w:rFonts w:ascii="Arial" w:hAnsi="Arial" w:cs="Arial"/>
                <w:spacing w:val="0"/>
                <w:sz w:val="22"/>
                <w:szCs w:val="22"/>
              </w:rPr>
              <w:t>.2 above, however, shall not apply to information that:</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lastRenderedPageBreak/>
              <w:t>the</w:t>
            </w:r>
            <w:proofErr w:type="gramEnd"/>
            <w:r w:rsidRPr="008325BB">
              <w:rPr>
                <w:rFonts w:ascii="Arial" w:hAnsi="Arial" w:cs="Arial"/>
                <w:sz w:val="22"/>
                <w:szCs w:val="22"/>
              </w:rPr>
              <w:t xml:space="preserve"> Purchaser or Supplier need to share with the </w:t>
            </w:r>
            <w:r w:rsidR="008B73F6" w:rsidRPr="008325BB">
              <w:rPr>
                <w:rFonts w:ascii="Arial" w:hAnsi="Arial" w:cs="Arial"/>
                <w:sz w:val="22"/>
                <w:szCs w:val="22"/>
              </w:rPr>
              <w:t xml:space="preserve">GFATM </w:t>
            </w:r>
            <w:r w:rsidRPr="008325BB">
              <w:rPr>
                <w:rFonts w:ascii="Arial" w:hAnsi="Arial" w:cs="Arial"/>
                <w:sz w:val="22"/>
                <w:szCs w:val="22"/>
              </w:rPr>
              <w:t xml:space="preserve">or other institutions participating in the financing of the Contract; </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t>now</w:t>
            </w:r>
            <w:proofErr w:type="gramEnd"/>
            <w:r w:rsidRPr="008325BB">
              <w:rPr>
                <w:rFonts w:ascii="Arial" w:hAnsi="Arial" w:cs="Arial"/>
                <w:sz w:val="22"/>
                <w:szCs w:val="22"/>
              </w:rPr>
              <w:t xml:space="preserve"> or hereafter enters the public domain through no fault of that party;</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t>can</w:t>
            </w:r>
            <w:proofErr w:type="gramEnd"/>
            <w:r w:rsidRPr="008325BB">
              <w:rPr>
                <w:rFonts w:ascii="Arial" w:hAnsi="Arial" w:cs="Arial"/>
                <w:sz w:val="22"/>
                <w:szCs w:val="22"/>
              </w:rPr>
              <w:t xml:space="preserve"> be proven to have been possessed by that party at the time of disclosure and which was not previously obtained, directly or indirectly, from the other party; or</w:t>
            </w:r>
          </w:p>
          <w:p w:rsidR="00455149" w:rsidRPr="008325BB" w:rsidRDefault="00455149" w:rsidP="00AF377B">
            <w:pPr>
              <w:pStyle w:val="Heading3"/>
              <w:numPr>
                <w:ilvl w:val="2"/>
                <w:numId w:val="66"/>
              </w:numPr>
              <w:spacing w:after="160"/>
              <w:rPr>
                <w:rFonts w:ascii="Arial" w:hAnsi="Arial" w:cs="Arial"/>
                <w:sz w:val="22"/>
                <w:szCs w:val="22"/>
              </w:rPr>
            </w:pPr>
            <w:proofErr w:type="gramStart"/>
            <w:r w:rsidRPr="008325BB">
              <w:rPr>
                <w:rFonts w:ascii="Arial" w:hAnsi="Arial" w:cs="Arial"/>
                <w:sz w:val="22"/>
                <w:szCs w:val="22"/>
              </w:rPr>
              <w:t>otherwise</w:t>
            </w:r>
            <w:proofErr w:type="gramEnd"/>
            <w:r w:rsidRPr="008325BB">
              <w:rPr>
                <w:rFonts w:ascii="Arial" w:hAnsi="Arial" w:cs="Arial"/>
                <w:sz w:val="22"/>
                <w:szCs w:val="22"/>
              </w:rPr>
              <w:t xml:space="preserve"> lawfully becomes available to that party from a third party that has no obligation of confidentiality.</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20.4</w:t>
            </w:r>
            <w:r w:rsidRPr="008325BB">
              <w:rPr>
                <w:rFonts w:ascii="Arial" w:hAnsi="Arial" w:cs="Arial"/>
                <w:spacing w:val="0"/>
                <w:sz w:val="22"/>
                <w:szCs w:val="22"/>
              </w:rPr>
              <w:tab/>
            </w:r>
            <w:r w:rsidR="00455149" w:rsidRPr="008325BB">
              <w:rPr>
                <w:rFonts w:ascii="Arial" w:hAnsi="Arial" w:cs="Arial"/>
                <w:spacing w:val="0"/>
                <w:sz w:val="22"/>
                <w:szCs w:val="22"/>
              </w:rPr>
              <w:t xml:space="preserve">The above provisions of GCC Clause </w:t>
            </w:r>
            <w:r w:rsidRPr="008325BB">
              <w:rPr>
                <w:rFonts w:ascii="Arial" w:hAnsi="Arial" w:cs="Arial"/>
                <w:spacing w:val="0"/>
                <w:sz w:val="22"/>
                <w:szCs w:val="22"/>
              </w:rPr>
              <w:t xml:space="preserve">20 </w:t>
            </w:r>
            <w:r w:rsidR="00455149" w:rsidRPr="008325BB">
              <w:rPr>
                <w:rFonts w:ascii="Arial" w:hAnsi="Arial" w:cs="Arial"/>
                <w:spacing w:val="0"/>
                <w:sz w:val="22"/>
                <w:szCs w:val="22"/>
              </w:rPr>
              <w:t>shall not in any way modify any undertaking of confidentiality given by either of the parties hereto prior to the date of the Contract in respect of the Supply or any part thereof.</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20.5</w:t>
            </w:r>
            <w:r w:rsidRPr="008325BB">
              <w:rPr>
                <w:rFonts w:ascii="Arial" w:hAnsi="Arial" w:cs="Arial"/>
                <w:spacing w:val="0"/>
                <w:sz w:val="22"/>
                <w:szCs w:val="22"/>
              </w:rPr>
              <w:tab/>
            </w:r>
            <w:r w:rsidR="00455149" w:rsidRPr="008325BB">
              <w:rPr>
                <w:rFonts w:ascii="Arial" w:hAnsi="Arial" w:cs="Arial"/>
                <w:spacing w:val="0"/>
                <w:sz w:val="22"/>
                <w:szCs w:val="22"/>
              </w:rPr>
              <w:t xml:space="preserve">The provisions of GCC Clause </w:t>
            </w:r>
            <w:r w:rsidRPr="008325BB">
              <w:rPr>
                <w:rFonts w:ascii="Arial" w:hAnsi="Arial" w:cs="Arial"/>
                <w:spacing w:val="0"/>
                <w:sz w:val="22"/>
                <w:szCs w:val="22"/>
              </w:rPr>
              <w:t xml:space="preserve">20 </w:t>
            </w:r>
            <w:r w:rsidR="00455149" w:rsidRPr="008325BB">
              <w:rPr>
                <w:rFonts w:ascii="Arial" w:hAnsi="Arial" w:cs="Arial"/>
                <w:spacing w:val="0"/>
                <w:sz w:val="22"/>
                <w:szCs w:val="22"/>
              </w:rPr>
              <w:t>shall survive completion or termination, for whatever reason, of the Contract.</w:t>
            </w:r>
          </w:p>
        </w:tc>
      </w:tr>
      <w:tr w:rsidR="00455149" w:rsidRPr="008325BB" w:rsidTr="00697DDB">
        <w:trPr>
          <w:gridAfter w:val="1"/>
          <w:wAfter w:w="36" w:type="dxa"/>
        </w:trPr>
        <w:tc>
          <w:tcPr>
            <w:tcW w:w="2250" w:type="dxa"/>
          </w:tcPr>
          <w:p w:rsidR="00455149" w:rsidRPr="008325BB" w:rsidRDefault="005A0156" w:rsidP="00697DDB">
            <w:pPr>
              <w:pStyle w:val="sec7-clauses"/>
              <w:tabs>
                <w:tab w:val="clear" w:pos="360"/>
              </w:tabs>
              <w:spacing w:before="0" w:after="200"/>
              <w:ind w:left="234"/>
              <w:rPr>
                <w:rFonts w:ascii="Arial" w:hAnsi="Arial" w:cs="Arial"/>
                <w:sz w:val="22"/>
                <w:szCs w:val="22"/>
              </w:rPr>
            </w:pPr>
            <w:bookmarkStart w:id="337" w:name="_Toc452817143"/>
            <w:r w:rsidRPr="008325BB">
              <w:rPr>
                <w:rFonts w:ascii="Arial" w:hAnsi="Arial" w:cs="Arial"/>
                <w:sz w:val="22"/>
                <w:szCs w:val="22"/>
              </w:rPr>
              <w:lastRenderedPageBreak/>
              <w:t>21.</w:t>
            </w:r>
            <w:r w:rsidR="00697DDB" w:rsidRPr="008325BB">
              <w:rPr>
                <w:rFonts w:ascii="Arial" w:hAnsi="Arial" w:cs="Arial"/>
                <w:sz w:val="22"/>
                <w:szCs w:val="22"/>
              </w:rPr>
              <w:t xml:space="preserve"> </w:t>
            </w:r>
            <w:r w:rsidR="00455149" w:rsidRPr="008325BB">
              <w:rPr>
                <w:rFonts w:ascii="Arial" w:hAnsi="Arial" w:cs="Arial"/>
                <w:sz w:val="22"/>
                <w:szCs w:val="22"/>
              </w:rPr>
              <w:t>Subcontracting</w:t>
            </w:r>
            <w:bookmarkEnd w:id="337"/>
          </w:p>
        </w:tc>
        <w:tc>
          <w:tcPr>
            <w:tcW w:w="6930" w:type="dxa"/>
            <w:gridSpan w:val="2"/>
          </w:tcPr>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21.1</w:t>
            </w:r>
            <w:r w:rsidRPr="008325BB">
              <w:rPr>
                <w:rFonts w:ascii="Arial" w:hAnsi="Arial" w:cs="Arial"/>
                <w:spacing w:val="0"/>
                <w:sz w:val="22"/>
                <w:szCs w:val="22"/>
              </w:rPr>
              <w:tab/>
            </w:r>
            <w:r w:rsidR="00455149" w:rsidRPr="008325BB">
              <w:rPr>
                <w:rFonts w:ascii="Arial" w:hAnsi="Arial" w:cs="Arial"/>
                <w:spacing w:val="0"/>
                <w:sz w:val="22"/>
                <w:szCs w:val="22"/>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Pr="008325BB" w:rsidRDefault="00B37D39" w:rsidP="00D25F61">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21.2</w:t>
            </w:r>
            <w:r w:rsidRPr="008325BB">
              <w:rPr>
                <w:rFonts w:ascii="Arial" w:hAnsi="Arial" w:cs="Arial"/>
                <w:spacing w:val="0"/>
                <w:sz w:val="22"/>
                <w:szCs w:val="22"/>
              </w:rPr>
              <w:tab/>
            </w:r>
            <w:r w:rsidR="00455149" w:rsidRPr="008325BB">
              <w:rPr>
                <w:rFonts w:ascii="Arial" w:hAnsi="Arial" w:cs="Arial"/>
                <w:spacing w:val="0"/>
                <w:sz w:val="22"/>
                <w:szCs w:val="22"/>
              </w:rPr>
              <w:t xml:space="preserve">Subcontracts shall comply with the provisions of GCC Clauses 3 and 7.  </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8" w:name="_Toc452817144"/>
            <w:r w:rsidRPr="008325BB">
              <w:rPr>
                <w:rFonts w:ascii="Arial" w:hAnsi="Arial" w:cs="Arial"/>
                <w:sz w:val="22"/>
                <w:szCs w:val="22"/>
              </w:rPr>
              <w:t>22.</w:t>
            </w:r>
            <w:r w:rsidRPr="008325BB">
              <w:rPr>
                <w:rFonts w:ascii="Arial" w:hAnsi="Arial" w:cs="Arial"/>
                <w:sz w:val="22"/>
                <w:szCs w:val="22"/>
              </w:rPr>
              <w:tab/>
            </w:r>
            <w:r w:rsidR="00455149" w:rsidRPr="008325BB">
              <w:rPr>
                <w:rFonts w:ascii="Arial" w:hAnsi="Arial" w:cs="Arial"/>
                <w:sz w:val="22"/>
                <w:szCs w:val="22"/>
              </w:rPr>
              <w:t>Specifications and Standards</w:t>
            </w:r>
            <w:bookmarkEnd w:id="338"/>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22.1</w:t>
            </w:r>
            <w:r w:rsidRPr="008325BB">
              <w:rPr>
                <w:rFonts w:ascii="Arial" w:hAnsi="Arial" w:cs="Arial"/>
                <w:spacing w:val="0"/>
                <w:sz w:val="22"/>
                <w:szCs w:val="22"/>
              </w:rPr>
              <w:tab/>
            </w:r>
            <w:r w:rsidR="00455149" w:rsidRPr="008325BB">
              <w:rPr>
                <w:rFonts w:ascii="Arial" w:hAnsi="Arial" w:cs="Arial"/>
                <w:spacing w:val="0"/>
                <w:sz w:val="22"/>
                <w:szCs w:val="22"/>
              </w:rPr>
              <w:t>Technical Specifications and Drawings</w:t>
            </w:r>
          </w:p>
          <w:p w:rsidR="00455149" w:rsidRPr="008325BB" w:rsidRDefault="00455149" w:rsidP="00AF377B">
            <w:pPr>
              <w:pStyle w:val="Heading3"/>
              <w:numPr>
                <w:ilvl w:val="2"/>
                <w:numId w:val="67"/>
              </w:numPr>
              <w:spacing w:after="240"/>
              <w:rPr>
                <w:rFonts w:ascii="Arial" w:hAnsi="Arial" w:cs="Arial"/>
                <w:sz w:val="22"/>
                <w:szCs w:val="22"/>
              </w:rPr>
            </w:pPr>
            <w:r w:rsidRPr="008325BB">
              <w:rPr>
                <w:rFonts w:ascii="Arial" w:hAnsi="Arial" w:cs="Arial"/>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8325BB" w:rsidRDefault="00455149" w:rsidP="00AF377B">
            <w:pPr>
              <w:pStyle w:val="Heading3"/>
              <w:numPr>
                <w:ilvl w:val="2"/>
                <w:numId w:val="67"/>
              </w:numPr>
              <w:spacing w:after="240"/>
              <w:rPr>
                <w:rFonts w:ascii="Arial" w:hAnsi="Arial" w:cs="Arial"/>
                <w:sz w:val="22"/>
                <w:szCs w:val="22"/>
              </w:rPr>
            </w:pPr>
            <w:r w:rsidRPr="008325BB">
              <w:rPr>
                <w:rFonts w:ascii="Arial" w:hAnsi="Arial" w:cs="Arial"/>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8325BB" w:rsidRDefault="00455149" w:rsidP="00AF377B">
            <w:pPr>
              <w:pStyle w:val="Heading3"/>
              <w:numPr>
                <w:ilvl w:val="2"/>
                <w:numId w:val="67"/>
              </w:numPr>
              <w:spacing w:after="240"/>
              <w:rPr>
                <w:rFonts w:ascii="Arial" w:hAnsi="Arial" w:cs="Arial"/>
                <w:sz w:val="22"/>
                <w:szCs w:val="22"/>
              </w:rPr>
            </w:pPr>
            <w:r w:rsidRPr="008325BB">
              <w:rPr>
                <w:rFonts w:ascii="Arial" w:hAnsi="Arial" w:cs="Arial"/>
                <w:sz w:val="22"/>
                <w:szCs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w:t>
            </w:r>
            <w:r w:rsidRPr="008325BB">
              <w:rPr>
                <w:rFonts w:ascii="Arial" w:hAnsi="Arial" w:cs="Arial"/>
                <w:sz w:val="22"/>
                <w:szCs w:val="22"/>
              </w:rPr>
              <w:lastRenderedPageBreak/>
              <w:t xml:space="preserve">approval by the Purchaser and shall be treated in accordance with GCC Clause </w:t>
            </w:r>
            <w:r w:rsidR="00B37D39" w:rsidRPr="008325BB">
              <w:rPr>
                <w:rFonts w:ascii="Arial" w:hAnsi="Arial" w:cs="Arial"/>
                <w:sz w:val="22"/>
                <w:szCs w:val="22"/>
              </w:rPr>
              <w:t>33</w:t>
            </w:r>
            <w:r w:rsidRPr="008325BB">
              <w:rPr>
                <w:rFonts w:ascii="Arial" w:hAnsi="Arial" w:cs="Arial"/>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39" w:name="_Toc452817145"/>
            <w:r w:rsidRPr="008325BB">
              <w:rPr>
                <w:rFonts w:ascii="Arial" w:hAnsi="Arial" w:cs="Arial"/>
                <w:sz w:val="22"/>
                <w:szCs w:val="22"/>
              </w:rPr>
              <w:lastRenderedPageBreak/>
              <w:t>23.</w:t>
            </w:r>
            <w:r w:rsidRPr="008325BB">
              <w:rPr>
                <w:rFonts w:ascii="Arial" w:hAnsi="Arial" w:cs="Arial"/>
                <w:sz w:val="22"/>
                <w:szCs w:val="22"/>
              </w:rPr>
              <w:tab/>
            </w:r>
            <w:r w:rsidR="00455149" w:rsidRPr="008325BB">
              <w:rPr>
                <w:rFonts w:ascii="Arial" w:hAnsi="Arial" w:cs="Arial"/>
                <w:sz w:val="22"/>
                <w:szCs w:val="22"/>
              </w:rPr>
              <w:t>Packing and Documents</w:t>
            </w:r>
            <w:bookmarkEnd w:id="339"/>
          </w:p>
        </w:tc>
        <w:tc>
          <w:tcPr>
            <w:tcW w:w="6930" w:type="dxa"/>
            <w:gridSpan w:val="2"/>
          </w:tcPr>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23.1</w:t>
            </w:r>
            <w:r w:rsidRPr="008325BB">
              <w:rPr>
                <w:rFonts w:ascii="Arial" w:hAnsi="Arial" w:cs="Arial"/>
                <w:spacing w:val="0"/>
                <w:sz w:val="22"/>
                <w:szCs w:val="22"/>
              </w:rPr>
              <w:tab/>
            </w:r>
            <w:r w:rsidR="00455149" w:rsidRPr="008325BB">
              <w:rPr>
                <w:rFonts w:ascii="Arial" w:hAnsi="Arial" w:cs="Arial"/>
                <w:spacing w:val="0"/>
                <w:sz w:val="22"/>
                <w:szCs w:val="22"/>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Pr="008325BB" w:rsidRDefault="00B37D39" w:rsidP="00B37D39">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23.2</w:t>
            </w:r>
            <w:r w:rsidRPr="008325BB">
              <w:rPr>
                <w:rFonts w:ascii="Arial" w:hAnsi="Arial" w:cs="Arial"/>
                <w:spacing w:val="0"/>
                <w:sz w:val="22"/>
                <w:szCs w:val="22"/>
              </w:rPr>
              <w:tab/>
            </w:r>
            <w:r w:rsidR="00455149" w:rsidRPr="008325BB">
              <w:rPr>
                <w:rFonts w:ascii="Arial" w:hAnsi="Arial" w:cs="Arial"/>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and in any other instructions ordered by the Purchaser.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0" w:name="_Toc452817146"/>
            <w:r w:rsidRPr="008325BB">
              <w:rPr>
                <w:rFonts w:ascii="Arial" w:hAnsi="Arial" w:cs="Arial"/>
                <w:sz w:val="22"/>
                <w:szCs w:val="22"/>
              </w:rPr>
              <w:t>24.</w:t>
            </w:r>
            <w:r w:rsidRPr="008325BB">
              <w:rPr>
                <w:rFonts w:ascii="Arial" w:hAnsi="Arial" w:cs="Arial"/>
                <w:sz w:val="22"/>
                <w:szCs w:val="22"/>
              </w:rPr>
              <w:tab/>
            </w:r>
            <w:r w:rsidR="00455149" w:rsidRPr="008325BB">
              <w:rPr>
                <w:rFonts w:ascii="Arial" w:hAnsi="Arial" w:cs="Arial"/>
                <w:sz w:val="22"/>
                <w:szCs w:val="22"/>
              </w:rPr>
              <w:t>Insurance</w:t>
            </w:r>
            <w:bookmarkEnd w:id="340"/>
          </w:p>
        </w:tc>
        <w:tc>
          <w:tcPr>
            <w:tcW w:w="6930" w:type="dxa"/>
            <w:gridSpan w:val="2"/>
          </w:tcPr>
          <w:p w:rsidR="00455149" w:rsidRPr="008325BB" w:rsidRDefault="00B37D39" w:rsidP="00B37D39">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24.1</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1" w:name="_Toc452817147"/>
            <w:r w:rsidRPr="008325BB">
              <w:rPr>
                <w:rFonts w:ascii="Arial" w:hAnsi="Arial" w:cs="Arial"/>
                <w:sz w:val="22"/>
                <w:szCs w:val="22"/>
              </w:rPr>
              <w:t>25.</w:t>
            </w:r>
            <w:r w:rsidRPr="008325BB">
              <w:rPr>
                <w:rFonts w:ascii="Arial" w:hAnsi="Arial" w:cs="Arial"/>
                <w:sz w:val="22"/>
                <w:szCs w:val="22"/>
              </w:rPr>
              <w:tab/>
            </w:r>
            <w:r w:rsidR="00455149" w:rsidRPr="008325BB">
              <w:rPr>
                <w:rFonts w:ascii="Arial" w:hAnsi="Arial" w:cs="Arial"/>
                <w:sz w:val="22"/>
                <w:szCs w:val="22"/>
              </w:rPr>
              <w:t>Transportation</w:t>
            </w:r>
            <w:r w:rsidR="009007C3" w:rsidRPr="008325BB">
              <w:rPr>
                <w:rFonts w:ascii="Arial" w:hAnsi="Arial" w:cs="Arial"/>
                <w:sz w:val="22"/>
                <w:szCs w:val="22"/>
              </w:rPr>
              <w:t xml:space="preserve"> and Incidental Services</w:t>
            </w:r>
            <w:bookmarkEnd w:id="341"/>
            <w:r w:rsidR="009007C3" w:rsidRPr="008325BB">
              <w:rPr>
                <w:rFonts w:ascii="Arial" w:hAnsi="Arial" w:cs="Arial"/>
                <w:sz w:val="22"/>
                <w:szCs w:val="22"/>
              </w:rPr>
              <w:t xml:space="preserve"> </w:t>
            </w:r>
          </w:p>
        </w:tc>
        <w:tc>
          <w:tcPr>
            <w:tcW w:w="6930" w:type="dxa"/>
            <w:gridSpan w:val="2"/>
          </w:tcPr>
          <w:p w:rsidR="00455149" w:rsidRPr="008325BB" w:rsidRDefault="00B37D39" w:rsidP="00B37D39">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25.1</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responsibility for arranging transportation of the Goods shall be in accordance with the specified Incoterms. </w:t>
            </w:r>
          </w:p>
        </w:tc>
      </w:tr>
      <w:tr w:rsidR="009007C3" w:rsidRPr="008325BB" w:rsidTr="00697DDB">
        <w:trPr>
          <w:gridAfter w:val="1"/>
          <w:wAfter w:w="36" w:type="dxa"/>
        </w:trPr>
        <w:tc>
          <w:tcPr>
            <w:tcW w:w="2250" w:type="dxa"/>
          </w:tcPr>
          <w:p w:rsidR="009007C3" w:rsidRPr="008325BB" w:rsidRDefault="009007C3" w:rsidP="00FF0D45">
            <w:pPr>
              <w:pStyle w:val="sec7-clauses"/>
              <w:spacing w:before="0" w:after="200"/>
              <w:rPr>
                <w:rFonts w:ascii="Arial" w:hAnsi="Arial" w:cs="Arial"/>
                <w:sz w:val="22"/>
                <w:szCs w:val="22"/>
              </w:rPr>
            </w:pPr>
          </w:p>
        </w:tc>
        <w:tc>
          <w:tcPr>
            <w:tcW w:w="6930" w:type="dxa"/>
            <w:gridSpan w:val="2"/>
          </w:tcPr>
          <w:p w:rsidR="009007C3" w:rsidRPr="008325BB" w:rsidRDefault="009007C3" w:rsidP="005A0156">
            <w:pPr>
              <w:tabs>
                <w:tab w:val="left" w:pos="540"/>
              </w:tabs>
              <w:suppressAutoHyphens/>
              <w:spacing w:after="200"/>
              <w:ind w:left="540" w:right="-72" w:hanging="547"/>
              <w:jc w:val="both"/>
              <w:rPr>
                <w:rFonts w:ascii="Arial" w:hAnsi="Arial" w:cs="Arial"/>
                <w:sz w:val="22"/>
                <w:szCs w:val="22"/>
              </w:rPr>
            </w:pPr>
            <w:r w:rsidRPr="008325BB">
              <w:rPr>
                <w:rFonts w:ascii="Arial" w:hAnsi="Arial" w:cs="Arial"/>
                <w:sz w:val="22"/>
                <w:szCs w:val="22"/>
              </w:rPr>
              <w:t>25.2</w:t>
            </w:r>
            <w:r w:rsidRPr="008325BB">
              <w:rPr>
                <w:rFonts w:ascii="Arial" w:hAnsi="Arial" w:cs="Arial"/>
                <w:sz w:val="22"/>
                <w:szCs w:val="22"/>
              </w:rPr>
              <w:tab/>
              <w:t xml:space="preserve">The Supplier may be required to provide any or all of the following services, including additional services, if any, </w:t>
            </w:r>
            <w:r w:rsidRPr="008325BB">
              <w:rPr>
                <w:rFonts w:ascii="Arial" w:hAnsi="Arial" w:cs="Arial"/>
                <w:b/>
                <w:sz w:val="22"/>
                <w:szCs w:val="22"/>
              </w:rPr>
              <w:t>specified in SCC:</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(a)</w:t>
            </w:r>
            <w:r w:rsidRPr="008325BB">
              <w:rPr>
                <w:rFonts w:ascii="Arial" w:hAnsi="Arial" w:cs="Arial"/>
                <w:sz w:val="22"/>
                <w:szCs w:val="22"/>
              </w:rPr>
              <w:tab/>
              <w:t>performance or supervision of on-site assembly and/or start</w:t>
            </w:r>
            <w:r w:rsidRPr="008325BB">
              <w:rPr>
                <w:rFonts w:ascii="Arial" w:hAnsi="Arial" w:cs="Arial"/>
                <w:sz w:val="22"/>
                <w:szCs w:val="22"/>
              </w:rPr>
              <w:noBreakHyphen/>
              <w:t>up of the supplied Goods;</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(b)</w:t>
            </w:r>
            <w:r w:rsidRPr="008325BB">
              <w:rPr>
                <w:rFonts w:ascii="Arial" w:hAnsi="Arial" w:cs="Arial"/>
                <w:sz w:val="22"/>
                <w:szCs w:val="22"/>
              </w:rPr>
              <w:tab/>
              <w:t>furnishing of tools required for assembly and/or maintenance of the supplied Goods;</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(c)</w:t>
            </w:r>
            <w:r w:rsidRPr="008325BB">
              <w:rPr>
                <w:rFonts w:ascii="Arial" w:hAnsi="Arial" w:cs="Arial"/>
                <w:sz w:val="22"/>
                <w:szCs w:val="22"/>
              </w:rPr>
              <w:tab/>
              <w:t>furnishing of a detailed operations and maintenance manual for each appropriate unit of the supplied Goods;</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(d)</w:t>
            </w:r>
            <w:r w:rsidRPr="008325BB">
              <w:rPr>
                <w:rFonts w:ascii="Arial" w:hAnsi="Arial" w:cs="Arial"/>
                <w:sz w:val="22"/>
                <w:szCs w:val="22"/>
              </w:rPr>
              <w:tab/>
              <w:t>performance or supervision or maintenance and/or repair of the supplied Goods, for a period of time agreed by the parties, provided that this service shall not relieve the Supplier of any warranty obligations under this Contract; and</w:t>
            </w:r>
          </w:p>
          <w:p w:rsidR="009007C3" w:rsidRPr="008325BB" w:rsidRDefault="009007C3" w:rsidP="005A0156">
            <w:pPr>
              <w:tabs>
                <w:tab w:val="left" w:pos="1080"/>
              </w:tabs>
              <w:suppressAutoHyphens/>
              <w:spacing w:after="200"/>
              <w:ind w:left="1080" w:right="-72" w:hanging="547"/>
              <w:jc w:val="both"/>
              <w:rPr>
                <w:rFonts w:ascii="Arial" w:hAnsi="Arial" w:cs="Arial"/>
                <w:sz w:val="22"/>
                <w:szCs w:val="22"/>
              </w:rPr>
            </w:pPr>
            <w:r w:rsidRPr="008325BB">
              <w:rPr>
                <w:rFonts w:ascii="Arial" w:hAnsi="Arial" w:cs="Arial"/>
                <w:sz w:val="22"/>
                <w:szCs w:val="22"/>
              </w:rPr>
              <w:t>(e)</w:t>
            </w:r>
            <w:r w:rsidRPr="008325BB">
              <w:rPr>
                <w:rFonts w:ascii="Arial" w:hAnsi="Arial" w:cs="Arial"/>
                <w:sz w:val="22"/>
                <w:szCs w:val="22"/>
              </w:rPr>
              <w:tab/>
            </w:r>
            <w:proofErr w:type="gramStart"/>
            <w:r w:rsidRPr="008325BB">
              <w:rPr>
                <w:rFonts w:ascii="Arial" w:hAnsi="Arial" w:cs="Arial"/>
                <w:sz w:val="22"/>
                <w:szCs w:val="22"/>
              </w:rPr>
              <w:t>training</w:t>
            </w:r>
            <w:proofErr w:type="gramEnd"/>
            <w:r w:rsidRPr="008325BB">
              <w:rPr>
                <w:rFonts w:ascii="Arial" w:hAnsi="Arial" w:cs="Arial"/>
                <w:sz w:val="22"/>
                <w:szCs w:val="22"/>
              </w:rPr>
              <w:t xml:space="preserve"> of the Purchaser’s personnel, at the Supplier’s plant and/or on-site, in assembly, start-up, operation, maintenance, and/or repair of the supplied Goods.</w:t>
            </w:r>
          </w:p>
          <w:p w:rsidR="009007C3" w:rsidRPr="008325BB" w:rsidRDefault="009007C3" w:rsidP="009007C3">
            <w:pPr>
              <w:pStyle w:val="Sub-ClauseText"/>
              <w:spacing w:before="0" w:after="160"/>
              <w:ind w:left="612" w:hanging="612"/>
              <w:rPr>
                <w:rFonts w:ascii="Arial" w:hAnsi="Arial" w:cs="Arial"/>
                <w:spacing w:val="0"/>
                <w:sz w:val="22"/>
                <w:szCs w:val="22"/>
              </w:rPr>
            </w:pPr>
            <w:r w:rsidRPr="008325BB">
              <w:rPr>
                <w:rFonts w:ascii="Arial" w:hAnsi="Arial" w:cs="Arial"/>
                <w:sz w:val="22"/>
                <w:szCs w:val="22"/>
              </w:rPr>
              <w:lastRenderedPageBreak/>
              <w:t>25.3</w:t>
            </w:r>
            <w:r w:rsidRPr="008325BB">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2" w:name="_Toc452817148"/>
            <w:r w:rsidRPr="008325BB">
              <w:rPr>
                <w:rFonts w:ascii="Arial" w:hAnsi="Arial" w:cs="Arial"/>
                <w:sz w:val="22"/>
                <w:szCs w:val="22"/>
              </w:rPr>
              <w:lastRenderedPageBreak/>
              <w:t>26.</w:t>
            </w:r>
            <w:r w:rsidRPr="008325BB">
              <w:rPr>
                <w:rFonts w:ascii="Arial" w:hAnsi="Arial" w:cs="Arial"/>
                <w:sz w:val="22"/>
                <w:szCs w:val="22"/>
              </w:rPr>
              <w:tab/>
            </w:r>
            <w:r w:rsidR="00455149" w:rsidRPr="008325BB">
              <w:rPr>
                <w:rFonts w:ascii="Arial" w:hAnsi="Arial" w:cs="Arial"/>
                <w:sz w:val="22"/>
                <w:szCs w:val="22"/>
              </w:rPr>
              <w:t>Inspections and Tests</w:t>
            </w:r>
            <w:bookmarkEnd w:id="342"/>
          </w:p>
        </w:tc>
        <w:tc>
          <w:tcPr>
            <w:tcW w:w="6930" w:type="dxa"/>
            <w:gridSpan w:val="2"/>
          </w:tcPr>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at its own expense and at no cost to the Purchaser carry out all such tests and/or inspections of the Goods and Related Services as are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p>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26.2</w:t>
            </w:r>
            <w:r w:rsidRPr="008325BB">
              <w:rPr>
                <w:rFonts w:ascii="Arial" w:hAnsi="Arial" w:cs="Arial"/>
                <w:spacing w:val="0"/>
                <w:sz w:val="22"/>
                <w:szCs w:val="22"/>
              </w:rPr>
              <w:tab/>
            </w:r>
            <w:r w:rsidR="00455149" w:rsidRPr="008325BB">
              <w:rPr>
                <w:rFonts w:ascii="Arial" w:hAnsi="Arial" w:cs="Arial"/>
                <w:spacing w:val="0"/>
                <w:sz w:val="22"/>
                <w:szCs w:val="22"/>
              </w:rPr>
              <w:t xml:space="preserve">The inspections and tests may be conducted on the premises of the Supplier or its Subcontractor, at point of delivery, and/or at the Goods’ final destination, or in another place in the Purchaser’s Country as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Subject to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.3, if conducted on the premises of the Supplier or its Subcontractor, all reasonable facilities and assistance, including access to drawings and production data, shall be furnished to the inspectors at no charge to the Purchaser.</w:t>
            </w:r>
          </w:p>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26.3</w:t>
            </w:r>
            <w:r w:rsidRPr="008325BB">
              <w:rPr>
                <w:rFonts w:ascii="Arial" w:hAnsi="Arial" w:cs="Arial"/>
                <w:spacing w:val="0"/>
                <w:sz w:val="22"/>
                <w:szCs w:val="22"/>
              </w:rPr>
              <w:tab/>
            </w:r>
            <w:r w:rsidR="00455149" w:rsidRPr="008325BB">
              <w:rPr>
                <w:rFonts w:ascii="Arial" w:hAnsi="Arial" w:cs="Arial"/>
                <w:spacing w:val="0"/>
                <w:sz w:val="22"/>
                <w:szCs w:val="22"/>
              </w:rPr>
              <w:t xml:space="preserve">The Purchaser or its designated representative shall be entitled to attend the tests and/or inspections referred to in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.2, provided that the Purchaser bear all of its own costs and expenses incurred in connection with such attendance including, but not limited to, all traveling and board and lodging expenses.</w:t>
            </w:r>
          </w:p>
          <w:p w:rsidR="00455149" w:rsidRPr="008325BB" w:rsidRDefault="00614550" w:rsidP="00614550">
            <w:pPr>
              <w:pStyle w:val="Sub-ClauseText"/>
              <w:spacing w:before="0" w:after="160"/>
              <w:ind w:left="612" w:hanging="612"/>
              <w:rPr>
                <w:rFonts w:ascii="Arial" w:hAnsi="Arial" w:cs="Arial"/>
                <w:spacing w:val="0"/>
                <w:sz w:val="22"/>
                <w:szCs w:val="22"/>
              </w:rPr>
            </w:pPr>
            <w:r w:rsidRPr="008325BB">
              <w:rPr>
                <w:rFonts w:ascii="Arial" w:hAnsi="Arial" w:cs="Arial"/>
                <w:spacing w:val="0"/>
                <w:sz w:val="22"/>
                <w:szCs w:val="22"/>
              </w:rPr>
              <w:t>26.4</w:t>
            </w:r>
            <w:r w:rsidRPr="008325BB">
              <w:rPr>
                <w:rFonts w:ascii="Arial" w:hAnsi="Arial" w:cs="Arial"/>
                <w:spacing w:val="0"/>
                <w:sz w:val="22"/>
                <w:szCs w:val="22"/>
              </w:rPr>
              <w:tab/>
            </w:r>
            <w:r w:rsidR="00455149" w:rsidRPr="008325BB">
              <w:rPr>
                <w:rFonts w:ascii="Arial" w:hAnsi="Arial" w:cs="Arial"/>
                <w:spacing w:val="0"/>
                <w:sz w:val="22"/>
                <w:szCs w:val="22"/>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26.5</w:t>
            </w:r>
            <w:r w:rsidRPr="008325BB">
              <w:rPr>
                <w:rFonts w:ascii="Arial" w:hAnsi="Arial" w:cs="Arial"/>
                <w:spacing w:val="0"/>
                <w:sz w:val="22"/>
                <w:szCs w:val="22"/>
              </w:rPr>
              <w:tab/>
            </w:r>
            <w:r w:rsidR="00455149" w:rsidRPr="008325BB">
              <w:rPr>
                <w:rFonts w:ascii="Arial" w:hAnsi="Arial" w:cs="Arial"/>
                <w:spacing w:val="0"/>
                <w:sz w:val="22"/>
                <w:szCs w:val="22"/>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26.6</w:t>
            </w:r>
            <w:r w:rsidRPr="008325BB">
              <w:rPr>
                <w:rFonts w:ascii="Arial" w:hAnsi="Arial" w:cs="Arial"/>
                <w:spacing w:val="0"/>
                <w:sz w:val="22"/>
                <w:szCs w:val="22"/>
              </w:rPr>
              <w:tab/>
            </w:r>
            <w:r w:rsidR="00455149" w:rsidRPr="008325BB">
              <w:rPr>
                <w:rFonts w:ascii="Arial" w:hAnsi="Arial" w:cs="Arial"/>
                <w:spacing w:val="0"/>
                <w:sz w:val="22"/>
                <w:szCs w:val="22"/>
              </w:rPr>
              <w:t>The Supplier shall provide the Purchaser with a report of the results of any such test and/or inspection.</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26.7</w:t>
            </w:r>
            <w:r w:rsidRPr="008325BB">
              <w:rPr>
                <w:rFonts w:ascii="Arial" w:hAnsi="Arial" w:cs="Arial"/>
                <w:spacing w:val="0"/>
                <w:sz w:val="22"/>
                <w:szCs w:val="22"/>
              </w:rPr>
              <w:tab/>
            </w:r>
            <w:r w:rsidR="00455149" w:rsidRPr="008325BB">
              <w:rPr>
                <w:rFonts w:ascii="Arial" w:hAnsi="Arial" w:cs="Arial"/>
                <w:spacing w:val="0"/>
                <w:sz w:val="22"/>
                <w:szCs w:val="22"/>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w:t>
            </w:r>
            <w:r w:rsidR="00455149" w:rsidRPr="008325BB">
              <w:rPr>
                <w:rFonts w:ascii="Arial" w:hAnsi="Arial" w:cs="Arial"/>
                <w:spacing w:val="0"/>
                <w:sz w:val="22"/>
                <w:szCs w:val="22"/>
              </w:rPr>
              <w:lastRenderedPageBreak/>
              <w:t xml:space="preserve">repeat the test and/or inspection, at no cost to the Purchaser, upon giving a notice pursuant to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.4.</w:t>
            </w:r>
          </w:p>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26.8</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agrees that neither the execution of a test and/or inspection of the Goods or any part thereof, nor the attendance by the Purchaser or its representative, nor the issue of any report pursuant to GCC Sub-Clause </w:t>
            </w:r>
            <w:r w:rsidR="00B37D39" w:rsidRPr="008325BB">
              <w:rPr>
                <w:rFonts w:ascii="Arial" w:hAnsi="Arial" w:cs="Arial"/>
                <w:spacing w:val="0"/>
                <w:sz w:val="22"/>
                <w:szCs w:val="22"/>
              </w:rPr>
              <w:t>26</w:t>
            </w:r>
            <w:r w:rsidR="00455149" w:rsidRPr="008325BB">
              <w:rPr>
                <w:rFonts w:ascii="Arial" w:hAnsi="Arial" w:cs="Arial"/>
                <w:spacing w:val="0"/>
                <w:sz w:val="22"/>
                <w:szCs w:val="22"/>
              </w:rPr>
              <w:t>.6, shall release the Supplier from any warranties or other obligations under the Contract.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3" w:name="_Toc452817149"/>
            <w:r w:rsidRPr="008325BB">
              <w:rPr>
                <w:rFonts w:ascii="Arial" w:hAnsi="Arial" w:cs="Arial"/>
                <w:sz w:val="22"/>
                <w:szCs w:val="22"/>
              </w:rPr>
              <w:lastRenderedPageBreak/>
              <w:t>27.</w:t>
            </w:r>
            <w:r w:rsidRPr="008325BB">
              <w:rPr>
                <w:rFonts w:ascii="Arial" w:hAnsi="Arial" w:cs="Arial"/>
                <w:sz w:val="22"/>
                <w:szCs w:val="22"/>
              </w:rPr>
              <w:tab/>
            </w:r>
            <w:r w:rsidR="00455149" w:rsidRPr="008325BB">
              <w:rPr>
                <w:rFonts w:ascii="Arial" w:hAnsi="Arial" w:cs="Arial"/>
                <w:sz w:val="22"/>
                <w:szCs w:val="22"/>
              </w:rPr>
              <w:t>Liquidated Damages</w:t>
            </w:r>
            <w:bookmarkEnd w:id="343"/>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27.1</w:t>
            </w:r>
            <w:r w:rsidRPr="008325BB">
              <w:rPr>
                <w:rFonts w:ascii="Arial" w:hAnsi="Arial" w:cs="Arial"/>
                <w:spacing w:val="0"/>
                <w:sz w:val="22"/>
                <w:szCs w:val="22"/>
              </w:rPr>
              <w:tab/>
            </w:r>
            <w:r w:rsidR="00455149" w:rsidRPr="008325BB">
              <w:rPr>
                <w:rFonts w:ascii="Arial" w:hAnsi="Arial" w:cs="Arial"/>
                <w:spacing w:val="0"/>
                <w:sz w:val="22"/>
                <w:szCs w:val="22"/>
              </w:rPr>
              <w:t xml:space="preserve">Except as provided under GCC Clause </w:t>
            </w:r>
            <w:r w:rsidR="00B37D39" w:rsidRPr="008325BB">
              <w:rPr>
                <w:rFonts w:ascii="Arial" w:hAnsi="Arial" w:cs="Arial"/>
                <w:spacing w:val="0"/>
                <w:sz w:val="22"/>
                <w:szCs w:val="22"/>
              </w:rPr>
              <w:t>32</w:t>
            </w:r>
            <w:r w:rsidR="00455149" w:rsidRPr="008325BB">
              <w:rPr>
                <w:rFonts w:ascii="Arial" w:hAnsi="Arial" w:cs="Arial"/>
                <w:spacing w:val="0"/>
                <w:sz w:val="22"/>
                <w:szCs w:val="22"/>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8325BB">
              <w:rPr>
                <w:rFonts w:ascii="Arial" w:hAnsi="Arial" w:cs="Arial"/>
                <w:b/>
                <w:spacing w:val="0"/>
                <w:sz w:val="22"/>
                <w:szCs w:val="22"/>
              </w:rPr>
              <w:t>SCC</w:t>
            </w:r>
            <w:r w:rsidR="00455149" w:rsidRPr="008325BB">
              <w:rPr>
                <w:rFonts w:ascii="Arial" w:hAnsi="Arial" w:cs="Arial"/>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Once the maximum is reached, the Purchaser may terminate the Contract pursuant to GCC Clause </w:t>
            </w:r>
            <w:r w:rsidR="00B37D39" w:rsidRPr="008325BB">
              <w:rPr>
                <w:rFonts w:ascii="Arial" w:hAnsi="Arial" w:cs="Arial"/>
                <w:spacing w:val="0"/>
                <w:sz w:val="22"/>
                <w:szCs w:val="22"/>
              </w:rPr>
              <w:t>35</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4" w:name="_Toc452817150"/>
            <w:r w:rsidRPr="008325BB">
              <w:rPr>
                <w:rFonts w:ascii="Arial" w:hAnsi="Arial" w:cs="Arial"/>
                <w:sz w:val="22"/>
                <w:szCs w:val="22"/>
              </w:rPr>
              <w:t>28.</w:t>
            </w:r>
            <w:r w:rsidRPr="008325BB">
              <w:rPr>
                <w:rFonts w:ascii="Arial" w:hAnsi="Arial" w:cs="Arial"/>
                <w:sz w:val="22"/>
                <w:szCs w:val="22"/>
              </w:rPr>
              <w:tab/>
            </w:r>
            <w:r w:rsidR="00455149" w:rsidRPr="008325BB">
              <w:rPr>
                <w:rFonts w:ascii="Arial" w:hAnsi="Arial" w:cs="Arial"/>
                <w:sz w:val="22"/>
                <w:szCs w:val="22"/>
              </w:rPr>
              <w:t>Warranty</w:t>
            </w:r>
            <w:bookmarkEnd w:id="344"/>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28.1</w:t>
            </w:r>
            <w:r w:rsidRPr="008325BB">
              <w:rPr>
                <w:rFonts w:ascii="Arial" w:hAnsi="Arial" w:cs="Arial"/>
                <w:spacing w:val="0"/>
                <w:sz w:val="22"/>
                <w:szCs w:val="22"/>
              </w:rPr>
              <w:tab/>
            </w:r>
            <w:r w:rsidR="00455149" w:rsidRPr="008325BB">
              <w:rPr>
                <w:rFonts w:ascii="Arial" w:hAnsi="Arial" w:cs="Arial"/>
                <w:spacing w:val="0"/>
                <w:sz w:val="22"/>
                <w:szCs w:val="22"/>
              </w:rPr>
              <w:t>The Supplier warrants that all the Goods are new, unused, and of the most recent or current models, and that they incorporate all recent improvements in design and materials, unless provided otherwise in the Contract.</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t>28.2</w:t>
            </w:r>
            <w:r w:rsidRPr="008325BB">
              <w:rPr>
                <w:rFonts w:ascii="Arial" w:hAnsi="Arial" w:cs="Arial"/>
                <w:spacing w:val="0"/>
                <w:sz w:val="22"/>
                <w:szCs w:val="22"/>
              </w:rPr>
              <w:tab/>
            </w:r>
            <w:r w:rsidR="00455149" w:rsidRPr="008325BB">
              <w:rPr>
                <w:rFonts w:ascii="Arial" w:hAnsi="Arial" w:cs="Arial"/>
                <w:spacing w:val="0"/>
                <w:sz w:val="22"/>
                <w:szCs w:val="22"/>
              </w:rPr>
              <w:t xml:space="preserve">Subject to GCC Sub-Clause </w:t>
            </w:r>
            <w:r w:rsidR="00B37D39" w:rsidRPr="008325BB">
              <w:rPr>
                <w:rFonts w:ascii="Arial" w:hAnsi="Arial" w:cs="Arial"/>
                <w:spacing w:val="0"/>
                <w:sz w:val="22"/>
                <w:szCs w:val="22"/>
              </w:rPr>
              <w:t>22</w:t>
            </w:r>
            <w:r w:rsidR="00455149" w:rsidRPr="008325BB">
              <w:rPr>
                <w:rFonts w:ascii="Arial" w:hAnsi="Arial" w:cs="Arial"/>
                <w:spacing w:val="0"/>
                <w:sz w:val="22"/>
                <w:szCs w:val="22"/>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28.3</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w:t>
            </w:r>
            <w:r w:rsidR="00455149" w:rsidRPr="008325BB">
              <w:rPr>
                <w:rFonts w:ascii="Arial" w:hAnsi="Arial" w:cs="Arial"/>
                <w:b/>
                <w:bCs/>
                <w:spacing w:val="0"/>
                <w:sz w:val="22"/>
                <w:szCs w:val="22"/>
              </w:rPr>
              <w:t>SCC,</w:t>
            </w:r>
            <w:r w:rsidR="00455149" w:rsidRPr="008325BB">
              <w:rPr>
                <w:rFonts w:ascii="Arial" w:hAnsi="Arial" w:cs="Arial"/>
                <w:spacing w:val="0"/>
                <w:sz w:val="22"/>
                <w:szCs w:val="22"/>
              </w:rPr>
              <w:t xml:space="preserve"> the warranty shall remain valid for twelve (12) months after the Goods, or any portion thereof as the case may be, have been delivered to and accepted at the final destination indicated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or for eighteen (18) months after the date of shipment from the port or place of loading in the country of origin, whichever period concludes earlier.</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28.4</w:t>
            </w:r>
            <w:r w:rsidRPr="008325BB">
              <w:rPr>
                <w:rFonts w:ascii="Arial" w:hAnsi="Arial" w:cs="Arial"/>
                <w:spacing w:val="0"/>
                <w:sz w:val="22"/>
                <w:szCs w:val="22"/>
              </w:rPr>
              <w:tab/>
            </w:r>
            <w:r w:rsidR="00455149" w:rsidRPr="008325BB">
              <w:rPr>
                <w:rFonts w:ascii="Arial" w:hAnsi="Arial" w:cs="Arial"/>
                <w:spacing w:val="0"/>
                <w:sz w:val="22"/>
                <w:szCs w:val="22"/>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28.5</w:t>
            </w:r>
            <w:r w:rsidRPr="008325BB">
              <w:rPr>
                <w:rFonts w:ascii="Arial" w:hAnsi="Arial" w:cs="Arial"/>
                <w:spacing w:val="0"/>
                <w:sz w:val="22"/>
                <w:szCs w:val="22"/>
              </w:rPr>
              <w:tab/>
            </w:r>
            <w:r w:rsidR="00455149" w:rsidRPr="008325BB">
              <w:rPr>
                <w:rFonts w:ascii="Arial" w:hAnsi="Arial" w:cs="Arial"/>
                <w:spacing w:val="0"/>
                <w:sz w:val="22"/>
                <w:szCs w:val="22"/>
              </w:rPr>
              <w:t xml:space="preserve">Upon receipt of such notice, the Supplier shall, within the period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expeditiously repair or replace the defective Goods or parts thereof, at no cost to the Purchaser.</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lastRenderedPageBreak/>
              <w:t>28.6</w:t>
            </w:r>
            <w:r w:rsidRPr="008325BB">
              <w:rPr>
                <w:rFonts w:ascii="Arial" w:hAnsi="Arial" w:cs="Arial"/>
                <w:spacing w:val="0"/>
                <w:sz w:val="22"/>
                <w:szCs w:val="22"/>
              </w:rPr>
              <w:tab/>
            </w:r>
            <w:r w:rsidR="00455149" w:rsidRPr="008325BB">
              <w:rPr>
                <w:rFonts w:ascii="Arial" w:hAnsi="Arial" w:cs="Arial"/>
                <w:spacing w:val="0"/>
                <w:sz w:val="22"/>
                <w:szCs w:val="22"/>
              </w:rPr>
              <w:t xml:space="preserve">If having been notified, the Supplier fails to remedy the defect within the period specified in the </w:t>
            </w:r>
            <w:r w:rsidR="00455149" w:rsidRPr="008325BB">
              <w:rPr>
                <w:rFonts w:ascii="Arial" w:hAnsi="Arial" w:cs="Arial"/>
                <w:b/>
                <w:spacing w:val="0"/>
                <w:sz w:val="22"/>
                <w:szCs w:val="22"/>
              </w:rPr>
              <w:t>SCC</w:t>
            </w:r>
            <w:r w:rsidR="00455149" w:rsidRPr="008325BB">
              <w:rPr>
                <w:rFonts w:ascii="Arial" w:hAnsi="Arial" w:cs="Arial"/>
                <w:b/>
                <w:bCs/>
                <w:spacing w:val="0"/>
                <w:sz w:val="22"/>
                <w:szCs w:val="22"/>
              </w:rPr>
              <w:t>,</w:t>
            </w:r>
            <w:r w:rsidR="00455149" w:rsidRPr="008325BB">
              <w:rPr>
                <w:rFonts w:ascii="Arial" w:hAnsi="Arial" w:cs="Arial"/>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5" w:name="_Toc452817151"/>
            <w:r w:rsidRPr="008325BB">
              <w:rPr>
                <w:rFonts w:ascii="Arial" w:hAnsi="Arial" w:cs="Arial"/>
                <w:sz w:val="22"/>
                <w:szCs w:val="22"/>
              </w:rPr>
              <w:lastRenderedPageBreak/>
              <w:t>29.</w:t>
            </w:r>
            <w:r w:rsidRPr="008325BB">
              <w:rPr>
                <w:rFonts w:ascii="Arial" w:hAnsi="Arial" w:cs="Arial"/>
                <w:sz w:val="22"/>
                <w:szCs w:val="22"/>
              </w:rPr>
              <w:tab/>
            </w:r>
            <w:r w:rsidR="00455149" w:rsidRPr="008325BB">
              <w:rPr>
                <w:rFonts w:ascii="Arial" w:hAnsi="Arial" w:cs="Arial"/>
                <w:sz w:val="22"/>
                <w:szCs w:val="22"/>
              </w:rPr>
              <w:t>Patent Indemnity</w:t>
            </w:r>
            <w:bookmarkEnd w:id="345"/>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29.1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subject to the Purchaser’s compliance with GCC Sub-Clause </w:t>
            </w:r>
            <w:r w:rsidR="00B37D39" w:rsidRPr="008325BB">
              <w:rPr>
                <w:rFonts w:ascii="Arial" w:hAnsi="Arial" w:cs="Arial"/>
                <w:spacing w:val="0"/>
                <w:sz w:val="22"/>
                <w:szCs w:val="22"/>
              </w:rPr>
              <w:t>29</w:t>
            </w:r>
            <w:r w:rsidR="00455149" w:rsidRPr="008325BB">
              <w:rPr>
                <w:rFonts w:ascii="Arial" w:hAnsi="Arial" w:cs="Arial"/>
                <w:spacing w:val="0"/>
                <w:sz w:val="22"/>
                <w:szCs w:val="22"/>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Pr="008325BB" w:rsidRDefault="00455149" w:rsidP="00AF377B">
            <w:pPr>
              <w:pStyle w:val="Heading3"/>
              <w:numPr>
                <w:ilvl w:val="2"/>
                <w:numId w:val="68"/>
              </w:numPr>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installation of the Goods by the Supplier or the use of the Goods in the country where the Site is located; and </w:t>
            </w:r>
          </w:p>
          <w:p w:rsidR="00455149" w:rsidRPr="008325BB" w:rsidRDefault="00455149" w:rsidP="00AF377B">
            <w:pPr>
              <w:pStyle w:val="Heading3"/>
              <w:numPr>
                <w:ilvl w:val="2"/>
                <w:numId w:val="68"/>
              </w:numPr>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sale in any country of the products produced by the Goods. </w:t>
            </w:r>
          </w:p>
          <w:p w:rsidR="00455149" w:rsidRPr="008325BB" w:rsidRDefault="00455149">
            <w:pPr>
              <w:pStyle w:val="Heading3"/>
              <w:ind w:left="605"/>
              <w:rPr>
                <w:rFonts w:ascii="Arial" w:hAnsi="Arial" w:cs="Arial"/>
                <w:sz w:val="22"/>
                <w:szCs w:val="22"/>
              </w:rPr>
            </w:pPr>
            <w:r w:rsidRPr="008325BB">
              <w:rPr>
                <w:rFonts w:ascii="Arial" w:hAnsi="Arial" w:cs="Arial"/>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t>29.2</w:t>
            </w:r>
            <w:r w:rsidRPr="008325BB">
              <w:rPr>
                <w:rFonts w:ascii="Arial" w:hAnsi="Arial" w:cs="Arial"/>
                <w:spacing w:val="0"/>
                <w:sz w:val="22"/>
                <w:szCs w:val="22"/>
              </w:rPr>
              <w:tab/>
            </w:r>
            <w:r w:rsidR="00455149" w:rsidRPr="008325BB">
              <w:rPr>
                <w:rFonts w:ascii="Arial" w:hAnsi="Arial" w:cs="Arial"/>
                <w:spacing w:val="0"/>
                <w:sz w:val="22"/>
                <w:szCs w:val="22"/>
              </w:rPr>
              <w:t xml:space="preserve">If any proceedings are brought or any claim is made against the Purchaser arising out of the matters referred to in GCC Sub-Clause </w:t>
            </w:r>
            <w:r w:rsidR="00B37D39" w:rsidRPr="008325BB">
              <w:rPr>
                <w:rFonts w:ascii="Arial" w:hAnsi="Arial" w:cs="Arial"/>
                <w:spacing w:val="0"/>
                <w:sz w:val="22"/>
                <w:szCs w:val="22"/>
              </w:rPr>
              <w:t>29</w:t>
            </w:r>
            <w:r w:rsidR="00455149" w:rsidRPr="008325BB">
              <w:rPr>
                <w:rFonts w:ascii="Arial" w:hAnsi="Arial" w:cs="Arial"/>
                <w:spacing w:val="0"/>
                <w:sz w:val="22"/>
                <w:szCs w:val="22"/>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t>29.3</w:t>
            </w:r>
            <w:r w:rsidRPr="008325BB">
              <w:rPr>
                <w:rFonts w:ascii="Arial" w:hAnsi="Arial" w:cs="Arial"/>
                <w:spacing w:val="0"/>
                <w:sz w:val="22"/>
                <w:szCs w:val="22"/>
              </w:rPr>
              <w:tab/>
            </w:r>
            <w:r w:rsidR="00455149" w:rsidRPr="008325BB">
              <w:rPr>
                <w:rFonts w:ascii="Arial" w:hAnsi="Arial" w:cs="Arial"/>
                <w:spacing w:val="0"/>
                <w:sz w:val="22"/>
                <w:szCs w:val="22"/>
              </w:rPr>
              <w:t>If the Supplier fails to notify the Purchaser within twenty-eight (28) days after receipt of such notice that it intends to conduct any such proceedings or claim, then the Purchaser shall be free to conduct the same on its own behalf.</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t>29.4</w:t>
            </w:r>
            <w:r w:rsidRPr="008325BB">
              <w:rPr>
                <w:rFonts w:ascii="Arial" w:hAnsi="Arial" w:cs="Arial"/>
                <w:spacing w:val="0"/>
                <w:sz w:val="22"/>
                <w:szCs w:val="22"/>
              </w:rPr>
              <w:tab/>
            </w:r>
            <w:r w:rsidR="00455149" w:rsidRPr="008325BB">
              <w:rPr>
                <w:rFonts w:ascii="Arial" w:hAnsi="Arial" w:cs="Arial"/>
                <w:spacing w:val="0"/>
                <w:sz w:val="22"/>
                <w:szCs w:val="22"/>
              </w:rPr>
              <w:t>The Purchaser shall, at the Supplier’s request, afford all available assistance to the Supplier in conducting such proceedings or claim, and shall be reimbursed by the Supplier for all reasonable expenses incurred in so doing.</w:t>
            </w:r>
          </w:p>
          <w:p w:rsidR="00455149" w:rsidRPr="008325BB" w:rsidRDefault="00614550" w:rsidP="00614550">
            <w:pPr>
              <w:pStyle w:val="Sub-ClauseText"/>
              <w:spacing w:before="0" w:after="200"/>
              <w:ind w:left="612" w:hanging="607"/>
              <w:rPr>
                <w:rFonts w:ascii="Arial" w:hAnsi="Arial" w:cs="Arial"/>
                <w:spacing w:val="0"/>
                <w:sz w:val="22"/>
                <w:szCs w:val="22"/>
              </w:rPr>
            </w:pPr>
            <w:r w:rsidRPr="008325BB">
              <w:rPr>
                <w:rFonts w:ascii="Arial" w:hAnsi="Arial" w:cs="Arial"/>
                <w:spacing w:val="0"/>
                <w:sz w:val="22"/>
                <w:szCs w:val="22"/>
              </w:rPr>
              <w:lastRenderedPageBreak/>
              <w:t>29.5</w:t>
            </w:r>
            <w:r w:rsidRPr="008325BB">
              <w:rPr>
                <w:rFonts w:ascii="Arial" w:hAnsi="Arial" w:cs="Arial"/>
                <w:spacing w:val="0"/>
                <w:sz w:val="22"/>
                <w:szCs w:val="22"/>
              </w:rPr>
              <w:tab/>
            </w:r>
            <w:r w:rsidR="00455149" w:rsidRPr="008325BB">
              <w:rPr>
                <w:rFonts w:ascii="Arial" w:hAnsi="Arial" w:cs="Arial"/>
                <w:spacing w:val="0"/>
                <w:sz w:val="22"/>
                <w:szCs w:val="22"/>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6" w:name="_Toc452817152"/>
            <w:r w:rsidRPr="008325BB">
              <w:rPr>
                <w:rFonts w:ascii="Arial" w:hAnsi="Arial" w:cs="Arial"/>
                <w:sz w:val="22"/>
                <w:szCs w:val="22"/>
              </w:rPr>
              <w:lastRenderedPageBreak/>
              <w:t>30</w:t>
            </w:r>
            <w:r w:rsidRPr="008325BB">
              <w:rPr>
                <w:rFonts w:ascii="Arial" w:hAnsi="Arial" w:cs="Arial"/>
                <w:sz w:val="22"/>
                <w:szCs w:val="22"/>
              </w:rPr>
              <w:tab/>
            </w:r>
            <w:r w:rsidR="00455149" w:rsidRPr="008325BB">
              <w:rPr>
                <w:rFonts w:ascii="Arial" w:hAnsi="Arial" w:cs="Arial"/>
                <w:sz w:val="22"/>
                <w:szCs w:val="22"/>
              </w:rPr>
              <w:t>Limitation of Liability</w:t>
            </w:r>
            <w:bookmarkEnd w:id="346"/>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30.1</w:t>
            </w:r>
            <w:r w:rsidRPr="008325BB">
              <w:rPr>
                <w:rFonts w:ascii="Arial" w:hAnsi="Arial" w:cs="Arial"/>
                <w:spacing w:val="0"/>
                <w:sz w:val="22"/>
                <w:szCs w:val="22"/>
              </w:rPr>
              <w:tab/>
            </w:r>
            <w:r w:rsidR="00455149" w:rsidRPr="008325BB">
              <w:rPr>
                <w:rFonts w:ascii="Arial" w:hAnsi="Arial" w:cs="Arial"/>
                <w:spacing w:val="0"/>
                <w:sz w:val="22"/>
                <w:szCs w:val="22"/>
              </w:rPr>
              <w:t xml:space="preserve">Except in cases of criminal negligence or willful misconduct, </w:t>
            </w:r>
          </w:p>
          <w:p w:rsidR="00455149" w:rsidRPr="008325BB" w:rsidRDefault="00455149">
            <w:pPr>
              <w:spacing w:after="200"/>
              <w:ind w:left="1152" w:right="-72" w:hanging="540"/>
              <w:jc w:val="both"/>
              <w:rPr>
                <w:rFonts w:ascii="Arial" w:hAnsi="Arial" w:cs="Arial"/>
                <w:sz w:val="22"/>
                <w:szCs w:val="22"/>
              </w:rPr>
            </w:pPr>
            <w:r w:rsidRPr="008325BB">
              <w:rPr>
                <w:rFonts w:ascii="Arial" w:hAnsi="Arial" w:cs="Arial"/>
                <w:sz w:val="22"/>
                <w:szCs w:val="22"/>
              </w:rPr>
              <w:t>(a)</w:t>
            </w:r>
            <w:r w:rsidRPr="008325BB">
              <w:rPr>
                <w:rFonts w:ascii="Arial" w:hAnsi="Arial" w:cs="Arial"/>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8325BB" w:rsidRDefault="00455149">
            <w:pPr>
              <w:tabs>
                <w:tab w:val="left" w:pos="540"/>
              </w:tabs>
              <w:suppressAutoHyphens/>
              <w:spacing w:after="200"/>
              <w:ind w:left="1152" w:right="-72" w:hanging="540"/>
              <w:jc w:val="both"/>
              <w:rPr>
                <w:rFonts w:ascii="Arial" w:hAnsi="Arial" w:cs="Arial"/>
                <w:sz w:val="22"/>
                <w:szCs w:val="22"/>
              </w:rPr>
            </w:pPr>
            <w:r w:rsidRPr="008325BB">
              <w:rPr>
                <w:rFonts w:ascii="Arial" w:hAnsi="Arial" w:cs="Arial"/>
                <w:sz w:val="22"/>
                <w:szCs w:val="22"/>
              </w:rPr>
              <w:t>(b)</w:t>
            </w:r>
            <w:r w:rsidRPr="008325BB">
              <w:rPr>
                <w:rFonts w:ascii="Arial" w:hAnsi="Arial" w:cs="Arial"/>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7" w:name="_Toc452817153"/>
            <w:r w:rsidRPr="008325BB">
              <w:rPr>
                <w:rFonts w:ascii="Arial" w:hAnsi="Arial" w:cs="Arial"/>
                <w:sz w:val="22"/>
                <w:szCs w:val="22"/>
              </w:rPr>
              <w:t>31.</w:t>
            </w:r>
            <w:r w:rsidRPr="008325BB">
              <w:rPr>
                <w:rFonts w:ascii="Arial" w:hAnsi="Arial" w:cs="Arial"/>
                <w:sz w:val="22"/>
                <w:szCs w:val="22"/>
              </w:rPr>
              <w:tab/>
            </w:r>
            <w:r w:rsidR="00455149" w:rsidRPr="008325BB">
              <w:rPr>
                <w:rFonts w:ascii="Arial" w:hAnsi="Arial" w:cs="Arial"/>
                <w:sz w:val="22"/>
                <w:szCs w:val="22"/>
              </w:rPr>
              <w:t>Change in Laws and Regulations</w:t>
            </w:r>
            <w:bookmarkEnd w:id="347"/>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31.1</w:t>
            </w:r>
            <w:r w:rsidRPr="008325BB">
              <w:rPr>
                <w:rFonts w:ascii="Arial" w:hAnsi="Arial" w:cs="Arial"/>
                <w:spacing w:val="0"/>
                <w:sz w:val="22"/>
                <w:szCs w:val="22"/>
              </w:rPr>
              <w:tab/>
            </w:r>
            <w:r w:rsidR="00455149" w:rsidRPr="008325BB">
              <w:rPr>
                <w:rFonts w:ascii="Arial" w:hAnsi="Arial" w:cs="Arial"/>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8325BB">
              <w:rPr>
                <w:rFonts w:ascii="Arial" w:hAnsi="Arial" w:cs="Arial"/>
                <w:spacing w:val="0"/>
                <w:sz w:val="22"/>
                <w:szCs w:val="22"/>
              </w:rPr>
              <w:t>15</w:t>
            </w:r>
            <w:r w:rsidR="00455149" w:rsidRPr="008325BB">
              <w:rPr>
                <w:rFonts w:ascii="Arial" w:hAnsi="Arial" w:cs="Arial"/>
                <w:spacing w:val="0"/>
                <w:sz w:val="22"/>
                <w:szCs w:val="22"/>
              </w:rPr>
              <w: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8" w:name="_Toc452817154"/>
            <w:r w:rsidRPr="008325BB">
              <w:rPr>
                <w:rFonts w:ascii="Arial" w:hAnsi="Arial" w:cs="Arial"/>
                <w:sz w:val="22"/>
                <w:szCs w:val="22"/>
              </w:rPr>
              <w:t>32.</w:t>
            </w:r>
            <w:r w:rsidRPr="008325BB">
              <w:rPr>
                <w:rFonts w:ascii="Arial" w:hAnsi="Arial" w:cs="Arial"/>
                <w:sz w:val="22"/>
                <w:szCs w:val="22"/>
              </w:rPr>
              <w:tab/>
            </w:r>
            <w:r w:rsidR="00455149" w:rsidRPr="008325BB">
              <w:rPr>
                <w:rFonts w:ascii="Arial" w:hAnsi="Arial" w:cs="Arial"/>
                <w:sz w:val="22"/>
                <w:szCs w:val="22"/>
              </w:rPr>
              <w:t>Force Majeure</w:t>
            </w:r>
            <w:bookmarkEnd w:id="348"/>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32.1</w:t>
            </w:r>
            <w:r w:rsidRPr="008325BB">
              <w:rPr>
                <w:rFonts w:ascii="Arial" w:hAnsi="Arial" w:cs="Arial"/>
                <w:spacing w:val="0"/>
                <w:sz w:val="22"/>
                <w:szCs w:val="22"/>
              </w:rPr>
              <w:tab/>
            </w:r>
            <w:r w:rsidR="00455149" w:rsidRPr="008325BB">
              <w:rPr>
                <w:rFonts w:ascii="Arial" w:hAnsi="Arial" w:cs="Arial"/>
                <w:spacing w:val="0"/>
                <w:sz w:val="22"/>
                <w:szCs w:val="22"/>
              </w:rPr>
              <w:t xml:space="preserve">The Supplier shall not be liable for forfeiture of its Performance Security, liquidated damages, or termination for default if and to the extent that </w:t>
            </w:r>
            <w:proofErr w:type="gramStart"/>
            <w:r w:rsidR="00455149" w:rsidRPr="008325BB">
              <w:rPr>
                <w:rFonts w:ascii="Arial" w:hAnsi="Arial" w:cs="Arial"/>
                <w:spacing w:val="0"/>
                <w:sz w:val="22"/>
                <w:szCs w:val="22"/>
              </w:rPr>
              <w:t>its</w:t>
            </w:r>
            <w:proofErr w:type="gramEnd"/>
            <w:r w:rsidR="00455149" w:rsidRPr="008325BB">
              <w:rPr>
                <w:rFonts w:ascii="Arial" w:hAnsi="Arial" w:cs="Arial"/>
                <w:spacing w:val="0"/>
                <w:sz w:val="22"/>
                <w:szCs w:val="22"/>
              </w:rPr>
              <w:t xml:space="preserve"> delay in performance or other failure to </w:t>
            </w:r>
            <w:r w:rsidR="00455149" w:rsidRPr="008325BB">
              <w:rPr>
                <w:rFonts w:ascii="Arial" w:hAnsi="Arial" w:cs="Arial"/>
                <w:spacing w:val="0"/>
                <w:sz w:val="22"/>
                <w:szCs w:val="22"/>
              </w:rPr>
              <w:lastRenderedPageBreak/>
              <w:t>perform its obligations under the Contract is the result of an event of Force Majeure.</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32.2</w:t>
            </w:r>
            <w:r w:rsidRPr="008325BB">
              <w:rPr>
                <w:rFonts w:ascii="Arial" w:hAnsi="Arial" w:cs="Arial"/>
                <w:spacing w:val="0"/>
                <w:sz w:val="22"/>
                <w:szCs w:val="22"/>
              </w:rPr>
              <w:tab/>
            </w:r>
            <w:r w:rsidR="00455149" w:rsidRPr="008325BB">
              <w:rPr>
                <w:rFonts w:ascii="Arial" w:hAnsi="Arial" w:cs="Arial"/>
                <w:spacing w:val="0"/>
                <w:sz w:val="22"/>
                <w:szCs w:val="22"/>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32.3</w:t>
            </w:r>
            <w:r w:rsidRPr="008325BB">
              <w:rPr>
                <w:rFonts w:ascii="Arial" w:hAnsi="Arial" w:cs="Arial"/>
                <w:spacing w:val="0"/>
                <w:sz w:val="22"/>
                <w:szCs w:val="22"/>
              </w:rPr>
              <w:tab/>
            </w:r>
            <w:r w:rsidR="00455149" w:rsidRPr="008325BB">
              <w:rPr>
                <w:rFonts w:ascii="Arial" w:hAnsi="Arial" w:cs="Arial"/>
                <w:spacing w:val="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49" w:name="_Toc452817155"/>
            <w:r w:rsidRPr="008325BB">
              <w:rPr>
                <w:rFonts w:ascii="Arial" w:hAnsi="Arial" w:cs="Arial"/>
                <w:sz w:val="22"/>
                <w:szCs w:val="22"/>
              </w:rPr>
              <w:lastRenderedPageBreak/>
              <w:t>33.</w:t>
            </w:r>
            <w:r w:rsidRPr="008325BB">
              <w:rPr>
                <w:rFonts w:ascii="Arial" w:hAnsi="Arial" w:cs="Arial"/>
                <w:sz w:val="22"/>
                <w:szCs w:val="22"/>
              </w:rPr>
              <w:tab/>
            </w:r>
            <w:r w:rsidR="00455149" w:rsidRPr="008325BB">
              <w:rPr>
                <w:rFonts w:ascii="Arial" w:hAnsi="Arial" w:cs="Arial"/>
                <w:sz w:val="22"/>
                <w:szCs w:val="22"/>
              </w:rPr>
              <w:t>Change Orders and Contract Amendments</w:t>
            </w:r>
            <w:bookmarkEnd w:id="349"/>
          </w:p>
        </w:tc>
        <w:tc>
          <w:tcPr>
            <w:tcW w:w="6930" w:type="dxa"/>
            <w:gridSpan w:val="2"/>
          </w:tcPr>
          <w:p w:rsidR="00455149" w:rsidRPr="008325BB" w:rsidRDefault="00614550" w:rsidP="00614550">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33.1</w:t>
            </w:r>
            <w:r w:rsidRPr="008325BB">
              <w:rPr>
                <w:rFonts w:ascii="Arial" w:hAnsi="Arial" w:cs="Arial"/>
                <w:spacing w:val="0"/>
                <w:sz w:val="22"/>
                <w:szCs w:val="22"/>
              </w:rPr>
              <w:tab/>
            </w:r>
            <w:r w:rsidR="00455149" w:rsidRPr="008325BB">
              <w:rPr>
                <w:rFonts w:ascii="Arial" w:hAnsi="Arial" w:cs="Arial"/>
                <w:spacing w:val="0"/>
                <w:sz w:val="22"/>
                <w:szCs w:val="22"/>
              </w:rPr>
              <w:t>The Purchaser may at any time order the Supplier through notice in accordance GCC Clause 8, to make changes within the general scope of the Contract in any one or more of the following:</w:t>
            </w:r>
          </w:p>
          <w:p w:rsidR="00455149" w:rsidRPr="008325BB" w:rsidRDefault="00455149" w:rsidP="00AF377B">
            <w:pPr>
              <w:pStyle w:val="Heading3"/>
              <w:numPr>
                <w:ilvl w:val="2"/>
                <w:numId w:val="69"/>
              </w:numPr>
              <w:rPr>
                <w:rFonts w:ascii="Arial" w:hAnsi="Arial" w:cs="Arial"/>
                <w:sz w:val="22"/>
                <w:szCs w:val="22"/>
              </w:rPr>
            </w:pPr>
            <w:proofErr w:type="gramStart"/>
            <w:r w:rsidRPr="008325BB">
              <w:rPr>
                <w:rFonts w:ascii="Arial" w:hAnsi="Arial" w:cs="Arial"/>
                <w:sz w:val="22"/>
                <w:szCs w:val="22"/>
              </w:rPr>
              <w:t>drawings</w:t>
            </w:r>
            <w:proofErr w:type="gramEnd"/>
            <w:r w:rsidRPr="008325BB">
              <w:rPr>
                <w:rFonts w:ascii="Arial" w:hAnsi="Arial" w:cs="Arial"/>
                <w:sz w:val="22"/>
                <w:szCs w:val="22"/>
              </w:rPr>
              <w:t>, designs, or specifications, where Goods to be furnished under the Contract are to be specifically manufactured for the Purchaser;</w:t>
            </w:r>
          </w:p>
          <w:p w:rsidR="00455149" w:rsidRPr="008325BB" w:rsidRDefault="00455149" w:rsidP="00AF377B">
            <w:pPr>
              <w:pStyle w:val="Heading3"/>
              <w:numPr>
                <w:ilvl w:val="2"/>
                <w:numId w:val="69"/>
              </w:numPr>
              <w:spacing w:after="220"/>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method of shipment or packing;</w:t>
            </w:r>
          </w:p>
          <w:p w:rsidR="00455149" w:rsidRPr="008325BB" w:rsidRDefault="00455149" w:rsidP="00AF377B">
            <w:pPr>
              <w:pStyle w:val="Heading3"/>
              <w:numPr>
                <w:ilvl w:val="2"/>
                <w:numId w:val="69"/>
              </w:numPr>
              <w:spacing w:after="220"/>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place of delivery; and </w:t>
            </w:r>
          </w:p>
          <w:p w:rsidR="00455149" w:rsidRPr="008325BB" w:rsidRDefault="00455149" w:rsidP="00AF377B">
            <w:pPr>
              <w:pStyle w:val="Heading3"/>
              <w:numPr>
                <w:ilvl w:val="2"/>
                <w:numId w:val="69"/>
              </w:numPr>
              <w:spacing w:after="220"/>
              <w:rPr>
                <w:rFonts w:ascii="Arial" w:hAnsi="Arial" w:cs="Arial"/>
                <w:sz w:val="22"/>
                <w:szCs w:val="22"/>
              </w:rPr>
            </w:pPr>
            <w:proofErr w:type="gramStart"/>
            <w:r w:rsidRPr="008325BB">
              <w:rPr>
                <w:rFonts w:ascii="Arial" w:hAnsi="Arial" w:cs="Arial"/>
                <w:sz w:val="22"/>
                <w:szCs w:val="22"/>
              </w:rPr>
              <w:t>the</w:t>
            </w:r>
            <w:proofErr w:type="gramEnd"/>
            <w:r w:rsidRPr="008325BB">
              <w:rPr>
                <w:rFonts w:ascii="Arial" w:hAnsi="Arial" w:cs="Arial"/>
                <w:sz w:val="22"/>
                <w:szCs w:val="22"/>
              </w:rPr>
              <w:t xml:space="preserve"> Related Services to be provided by the Supplier.</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t>33.2</w:t>
            </w:r>
            <w:r w:rsidRPr="008325BB">
              <w:rPr>
                <w:rFonts w:ascii="Arial" w:hAnsi="Arial" w:cs="Arial"/>
                <w:spacing w:val="0"/>
                <w:sz w:val="22"/>
                <w:szCs w:val="22"/>
              </w:rPr>
              <w:tab/>
            </w:r>
            <w:r w:rsidR="00455149" w:rsidRPr="008325BB">
              <w:rPr>
                <w:rFonts w:ascii="Arial" w:hAnsi="Arial" w:cs="Arial"/>
                <w:spacing w:val="0"/>
                <w:sz w:val="22"/>
                <w:szCs w:val="22"/>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t>33.3</w:t>
            </w:r>
            <w:r w:rsidRPr="008325BB">
              <w:rPr>
                <w:rFonts w:ascii="Arial" w:hAnsi="Arial" w:cs="Arial"/>
                <w:spacing w:val="0"/>
                <w:sz w:val="22"/>
                <w:szCs w:val="22"/>
              </w:rPr>
              <w:tab/>
            </w:r>
            <w:r w:rsidR="00455149" w:rsidRPr="008325BB">
              <w:rPr>
                <w:rFonts w:ascii="Arial" w:hAnsi="Arial" w:cs="Arial"/>
                <w:spacing w:val="0"/>
                <w:sz w:val="22"/>
                <w:szCs w:val="22"/>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8325BB" w:rsidRDefault="00614550" w:rsidP="00614550">
            <w:pPr>
              <w:pStyle w:val="Sub-ClauseText"/>
              <w:spacing w:before="0" w:after="220"/>
              <w:ind w:left="612" w:hanging="612"/>
              <w:rPr>
                <w:rFonts w:ascii="Arial" w:hAnsi="Arial" w:cs="Arial"/>
                <w:spacing w:val="0"/>
                <w:sz w:val="22"/>
                <w:szCs w:val="22"/>
              </w:rPr>
            </w:pPr>
            <w:r w:rsidRPr="008325BB">
              <w:rPr>
                <w:rFonts w:ascii="Arial" w:hAnsi="Arial" w:cs="Arial"/>
                <w:spacing w:val="0"/>
                <w:sz w:val="22"/>
                <w:szCs w:val="22"/>
              </w:rPr>
              <w:lastRenderedPageBreak/>
              <w:t>33.4</w:t>
            </w:r>
            <w:r w:rsidRPr="008325BB">
              <w:rPr>
                <w:rFonts w:ascii="Arial" w:hAnsi="Arial" w:cs="Arial"/>
                <w:spacing w:val="0"/>
                <w:sz w:val="22"/>
                <w:szCs w:val="22"/>
              </w:rPr>
              <w:tab/>
            </w:r>
            <w:r w:rsidR="00455149" w:rsidRPr="008325BB">
              <w:rPr>
                <w:rFonts w:ascii="Arial" w:hAnsi="Arial" w:cs="Arial"/>
                <w:spacing w:val="0"/>
                <w:sz w:val="22"/>
                <w:szCs w:val="22"/>
              </w:rPr>
              <w:t>Subject to the above, no variation in or modification of the terms of the Contract shall be made except by written amendment signed by the parties.</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50" w:name="_Toc452817156"/>
            <w:r w:rsidRPr="008325BB">
              <w:rPr>
                <w:rFonts w:ascii="Arial" w:hAnsi="Arial" w:cs="Arial"/>
                <w:sz w:val="22"/>
                <w:szCs w:val="22"/>
              </w:rPr>
              <w:lastRenderedPageBreak/>
              <w:t>34.</w:t>
            </w:r>
            <w:r w:rsidRPr="008325BB">
              <w:rPr>
                <w:rFonts w:ascii="Arial" w:hAnsi="Arial" w:cs="Arial"/>
                <w:sz w:val="22"/>
                <w:szCs w:val="22"/>
              </w:rPr>
              <w:tab/>
            </w:r>
            <w:r w:rsidR="00455149" w:rsidRPr="008325BB">
              <w:rPr>
                <w:rFonts w:ascii="Arial" w:hAnsi="Arial" w:cs="Arial"/>
                <w:sz w:val="22"/>
                <w:szCs w:val="22"/>
              </w:rPr>
              <w:t>Extensions of Time</w:t>
            </w:r>
            <w:bookmarkEnd w:id="350"/>
          </w:p>
        </w:tc>
        <w:tc>
          <w:tcPr>
            <w:tcW w:w="6930" w:type="dxa"/>
            <w:gridSpan w:val="2"/>
          </w:tcPr>
          <w:p w:rsidR="00455149" w:rsidRPr="008325BB" w:rsidRDefault="00614550" w:rsidP="00614550">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34.1</w:t>
            </w:r>
            <w:r w:rsidRPr="008325BB">
              <w:rPr>
                <w:rFonts w:ascii="Arial" w:hAnsi="Arial" w:cs="Arial"/>
                <w:spacing w:val="0"/>
                <w:sz w:val="22"/>
                <w:szCs w:val="22"/>
              </w:rPr>
              <w:tab/>
            </w:r>
            <w:r w:rsidR="00455149" w:rsidRPr="008325BB">
              <w:rPr>
                <w:rFonts w:ascii="Arial" w:hAnsi="Arial" w:cs="Arial"/>
                <w:spacing w:val="0"/>
                <w:sz w:val="22"/>
                <w:szCs w:val="22"/>
              </w:rPr>
              <w:t xml:space="preserve">If at any time during performance of the Contract, the Supplier or its subcontractors should encounter conditions impeding timely delivery of the Goods or completion of Related Services pursuant to GCC Clause </w:t>
            </w:r>
            <w:r w:rsidRPr="008325BB">
              <w:rPr>
                <w:rFonts w:ascii="Arial" w:hAnsi="Arial" w:cs="Arial"/>
                <w:spacing w:val="0"/>
                <w:sz w:val="22"/>
                <w:szCs w:val="22"/>
              </w:rPr>
              <w:t>13</w:t>
            </w:r>
            <w:r w:rsidR="00455149" w:rsidRPr="008325BB">
              <w:rPr>
                <w:rFonts w:ascii="Arial" w:hAnsi="Arial" w:cs="Arial"/>
                <w:spacing w:val="0"/>
                <w:sz w:val="22"/>
                <w:szCs w:val="22"/>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8325BB" w:rsidRDefault="00614550" w:rsidP="00614550">
            <w:pPr>
              <w:pStyle w:val="Sub-ClauseText"/>
              <w:spacing w:before="0" w:after="240"/>
              <w:ind w:left="612" w:hanging="612"/>
              <w:rPr>
                <w:rFonts w:ascii="Arial" w:hAnsi="Arial" w:cs="Arial"/>
                <w:spacing w:val="0"/>
                <w:sz w:val="22"/>
                <w:szCs w:val="22"/>
              </w:rPr>
            </w:pPr>
            <w:r w:rsidRPr="008325BB">
              <w:rPr>
                <w:rFonts w:ascii="Arial" w:hAnsi="Arial" w:cs="Arial"/>
                <w:spacing w:val="0"/>
                <w:sz w:val="22"/>
                <w:szCs w:val="22"/>
              </w:rPr>
              <w:t>34.2</w:t>
            </w:r>
            <w:r w:rsidRPr="008325BB">
              <w:rPr>
                <w:rFonts w:ascii="Arial" w:hAnsi="Arial" w:cs="Arial"/>
                <w:spacing w:val="0"/>
                <w:sz w:val="22"/>
                <w:szCs w:val="22"/>
              </w:rPr>
              <w:tab/>
            </w:r>
            <w:r w:rsidR="00455149" w:rsidRPr="008325BB">
              <w:rPr>
                <w:rFonts w:ascii="Arial" w:hAnsi="Arial" w:cs="Arial"/>
                <w:spacing w:val="0"/>
                <w:sz w:val="22"/>
                <w:szCs w:val="22"/>
              </w:rPr>
              <w:t xml:space="preserve">Except in case of Force Majeure, as provided under GCC Clause </w:t>
            </w:r>
            <w:r w:rsidRPr="008325BB">
              <w:rPr>
                <w:rFonts w:ascii="Arial" w:hAnsi="Arial" w:cs="Arial"/>
                <w:spacing w:val="0"/>
                <w:sz w:val="22"/>
                <w:szCs w:val="22"/>
              </w:rPr>
              <w:t>32</w:t>
            </w:r>
            <w:r w:rsidR="00455149" w:rsidRPr="008325BB">
              <w:rPr>
                <w:rFonts w:ascii="Arial" w:hAnsi="Arial" w:cs="Arial"/>
                <w:spacing w:val="0"/>
                <w:sz w:val="22"/>
                <w:szCs w:val="22"/>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8325BB">
              <w:rPr>
                <w:rFonts w:ascii="Arial" w:hAnsi="Arial" w:cs="Arial"/>
                <w:spacing w:val="0"/>
                <w:sz w:val="22"/>
                <w:szCs w:val="22"/>
              </w:rPr>
              <w:t>34</w:t>
            </w:r>
            <w:r w:rsidR="00455149" w:rsidRPr="008325BB">
              <w:rPr>
                <w:rFonts w:ascii="Arial" w:hAnsi="Arial" w:cs="Arial"/>
                <w:spacing w:val="0"/>
                <w:sz w:val="22"/>
                <w:szCs w:val="22"/>
              </w:rPr>
              <w:t>.1.</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51" w:name="_Toc452817157"/>
            <w:r w:rsidRPr="008325BB">
              <w:rPr>
                <w:rFonts w:ascii="Arial" w:hAnsi="Arial" w:cs="Arial"/>
                <w:sz w:val="22"/>
                <w:szCs w:val="22"/>
              </w:rPr>
              <w:t>35.</w:t>
            </w:r>
            <w:r w:rsidRPr="008325BB">
              <w:rPr>
                <w:rFonts w:ascii="Arial" w:hAnsi="Arial" w:cs="Arial"/>
                <w:sz w:val="22"/>
                <w:szCs w:val="22"/>
              </w:rPr>
              <w:tab/>
            </w:r>
            <w:r w:rsidR="00455149" w:rsidRPr="008325BB">
              <w:rPr>
                <w:rFonts w:ascii="Arial" w:hAnsi="Arial" w:cs="Arial"/>
                <w:sz w:val="22"/>
                <w:szCs w:val="22"/>
              </w:rPr>
              <w:t>Termination</w:t>
            </w:r>
            <w:bookmarkEnd w:id="351"/>
          </w:p>
        </w:tc>
        <w:tc>
          <w:tcPr>
            <w:tcW w:w="6930" w:type="dxa"/>
            <w:gridSpan w:val="2"/>
          </w:tcPr>
          <w:p w:rsidR="00455149" w:rsidRPr="008325BB" w:rsidRDefault="00614550" w:rsidP="00614550">
            <w:pPr>
              <w:pStyle w:val="Sub-ClauseText"/>
              <w:spacing w:before="0" w:after="180"/>
              <w:ind w:left="612" w:hanging="612"/>
              <w:rPr>
                <w:rFonts w:ascii="Arial" w:hAnsi="Arial" w:cs="Arial"/>
                <w:spacing w:val="0"/>
                <w:sz w:val="22"/>
                <w:szCs w:val="22"/>
              </w:rPr>
            </w:pPr>
            <w:r w:rsidRPr="008325BB">
              <w:rPr>
                <w:rFonts w:ascii="Arial" w:hAnsi="Arial" w:cs="Arial"/>
                <w:spacing w:val="0"/>
                <w:sz w:val="22"/>
                <w:szCs w:val="22"/>
              </w:rPr>
              <w:t>35.1</w:t>
            </w:r>
            <w:r w:rsidRPr="008325BB">
              <w:rPr>
                <w:rFonts w:ascii="Arial" w:hAnsi="Arial" w:cs="Arial"/>
                <w:spacing w:val="0"/>
                <w:sz w:val="22"/>
                <w:szCs w:val="22"/>
              </w:rPr>
              <w:tab/>
            </w:r>
            <w:r w:rsidR="00455149" w:rsidRPr="008325BB">
              <w:rPr>
                <w:rFonts w:ascii="Arial" w:hAnsi="Arial" w:cs="Arial"/>
                <w:spacing w:val="0"/>
                <w:sz w:val="22"/>
                <w:szCs w:val="22"/>
              </w:rPr>
              <w:t>Termination for Default</w:t>
            </w:r>
          </w:p>
          <w:p w:rsidR="00455149" w:rsidRPr="008325BB" w:rsidRDefault="00455149" w:rsidP="00AF377B">
            <w:pPr>
              <w:pStyle w:val="Heading3"/>
              <w:numPr>
                <w:ilvl w:val="2"/>
                <w:numId w:val="70"/>
              </w:numPr>
              <w:rPr>
                <w:rFonts w:ascii="Arial" w:hAnsi="Arial" w:cs="Arial"/>
                <w:sz w:val="22"/>
                <w:szCs w:val="22"/>
              </w:rPr>
            </w:pPr>
            <w:r w:rsidRPr="008325BB">
              <w:rPr>
                <w:rFonts w:ascii="Arial" w:hAnsi="Arial" w:cs="Arial"/>
                <w:sz w:val="22"/>
                <w:szCs w:val="22"/>
              </w:rPr>
              <w:t>The Purchaser, without prejudice to any other remedy for breach of Contract, by written notice of default sent to the Supplier, may terminate the Contract in whole or in part:</w:t>
            </w:r>
          </w:p>
          <w:p w:rsidR="00455149" w:rsidRPr="008325BB" w:rsidRDefault="00455149" w:rsidP="00AF377B">
            <w:pPr>
              <w:pStyle w:val="Heading4"/>
              <w:numPr>
                <w:ilvl w:val="3"/>
                <w:numId w:val="71"/>
              </w:numPr>
              <w:tabs>
                <w:tab w:val="clear" w:pos="1901"/>
                <w:tab w:val="num" w:pos="1692"/>
              </w:tabs>
              <w:spacing w:before="0" w:after="200"/>
              <w:ind w:left="1685" w:hanging="504"/>
              <w:rPr>
                <w:rFonts w:ascii="Arial" w:hAnsi="Arial" w:cs="Arial"/>
                <w:spacing w:val="0"/>
                <w:sz w:val="22"/>
                <w:szCs w:val="22"/>
              </w:rPr>
            </w:pPr>
            <w:proofErr w:type="gramStart"/>
            <w:r w:rsidRPr="008325BB">
              <w:rPr>
                <w:rFonts w:ascii="Arial" w:hAnsi="Arial" w:cs="Arial"/>
                <w:spacing w:val="0"/>
                <w:sz w:val="22"/>
                <w:szCs w:val="22"/>
              </w:rPr>
              <w:t>if</w:t>
            </w:r>
            <w:proofErr w:type="gramEnd"/>
            <w:r w:rsidRPr="008325BB">
              <w:rPr>
                <w:rFonts w:ascii="Arial" w:hAnsi="Arial" w:cs="Arial"/>
                <w:spacing w:val="0"/>
                <w:sz w:val="22"/>
                <w:szCs w:val="22"/>
              </w:rPr>
              <w:t xml:space="preserve"> the Supplier fails to deliver any or all of the Goods within the period specified in the Contract, or within any extension thereof granted by the Purchaser pursuant to GCC Clause </w:t>
            </w:r>
            <w:r w:rsidR="00614550" w:rsidRPr="008325BB">
              <w:rPr>
                <w:rFonts w:ascii="Arial" w:hAnsi="Arial" w:cs="Arial"/>
                <w:spacing w:val="0"/>
                <w:sz w:val="22"/>
                <w:szCs w:val="22"/>
              </w:rPr>
              <w:t>34</w:t>
            </w:r>
            <w:r w:rsidRPr="008325BB">
              <w:rPr>
                <w:rFonts w:ascii="Arial" w:hAnsi="Arial" w:cs="Arial"/>
                <w:spacing w:val="0"/>
                <w:sz w:val="22"/>
                <w:szCs w:val="22"/>
              </w:rPr>
              <w:t xml:space="preserve">; </w:t>
            </w:r>
          </w:p>
          <w:p w:rsidR="00455149" w:rsidRPr="008325BB" w:rsidRDefault="00455149" w:rsidP="00AF377B">
            <w:pPr>
              <w:pStyle w:val="Heading4"/>
              <w:numPr>
                <w:ilvl w:val="3"/>
                <w:numId w:val="71"/>
              </w:numPr>
              <w:tabs>
                <w:tab w:val="clear" w:pos="1901"/>
                <w:tab w:val="num" w:pos="1692"/>
              </w:tabs>
              <w:spacing w:before="0" w:after="200"/>
              <w:ind w:left="1685" w:hanging="504"/>
              <w:rPr>
                <w:rFonts w:ascii="Arial" w:hAnsi="Arial" w:cs="Arial"/>
                <w:spacing w:val="0"/>
                <w:sz w:val="22"/>
                <w:szCs w:val="22"/>
              </w:rPr>
            </w:pPr>
            <w:proofErr w:type="gramStart"/>
            <w:r w:rsidRPr="008325BB">
              <w:rPr>
                <w:rFonts w:ascii="Arial" w:hAnsi="Arial" w:cs="Arial"/>
                <w:spacing w:val="0"/>
                <w:sz w:val="22"/>
                <w:szCs w:val="22"/>
              </w:rPr>
              <w:t>if</w:t>
            </w:r>
            <w:proofErr w:type="gramEnd"/>
            <w:r w:rsidRPr="008325BB">
              <w:rPr>
                <w:rFonts w:ascii="Arial" w:hAnsi="Arial" w:cs="Arial"/>
                <w:spacing w:val="0"/>
                <w:sz w:val="22"/>
                <w:szCs w:val="22"/>
              </w:rPr>
              <w:t xml:space="preserve"> the Supplier fails to perform any other obligation under the Contract; or</w:t>
            </w:r>
          </w:p>
          <w:p w:rsidR="00455149" w:rsidRPr="008325BB" w:rsidRDefault="00455149" w:rsidP="00AF377B">
            <w:pPr>
              <w:pStyle w:val="Heading4"/>
              <w:numPr>
                <w:ilvl w:val="3"/>
                <w:numId w:val="71"/>
              </w:numPr>
              <w:tabs>
                <w:tab w:val="clear" w:pos="1901"/>
                <w:tab w:val="num" w:pos="1692"/>
              </w:tabs>
              <w:spacing w:before="0" w:after="200"/>
              <w:ind w:left="1685" w:hanging="504"/>
              <w:rPr>
                <w:rFonts w:ascii="Arial" w:hAnsi="Arial" w:cs="Arial"/>
                <w:sz w:val="22"/>
                <w:szCs w:val="22"/>
              </w:rPr>
            </w:pPr>
            <w:proofErr w:type="gramStart"/>
            <w:r w:rsidRPr="008325BB">
              <w:rPr>
                <w:rFonts w:ascii="Arial" w:hAnsi="Arial" w:cs="Arial"/>
                <w:sz w:val="22"/>
                <w:szCs w:val="22"/>
              </w:rPr>
              <w:t>if</w:t>
            </w:r>
            <w:proofErr w:type="gramEnd"/>
            <w:r w:rsidRPr="008325BB">
              <w:rPr>
                <w:rFonts w:ascii="Arial" w:hAnsi="Arial" w:cs="Arial"/>
                <w:sz w:val="22"/>
                <w:szCs w:val="22"/>
              </w:rPr>
              <w:t xml:space="preserve"> the Supplier, in the judgment of the Purchaser has engaged in fraud and corruption, as defined in GCC Clause 3, in competing for or in executing the Contract.</w:t>
            </w:r>
          </w:p>
          <w:p w:rsidR="00455149" w:rsidRPr="008325BB" w:rsidRDefault="00455149" w:rsidP="00AF377B">
            <w:pPr>
              <w:pStyle w:val="Heading3"/>
              <w:numPr>
                <w:ilvl w:val="2"/>
                <w:numId w:val="70"/>
              </w:numPr>
              <w:rPr>
                <w:rFonts w:ascii="Arial" w:hAnsi="Arial" w:cs="Arial"/>
                <w:sz w:val="22"/>
                <w:szCs w:val="22"/>
              </w:rPr>
            </w:pPr>
            <w:r w:rsidRPr="008325BB">
              <w:rPr>
                <w:rFonts w:ascii="Arial" w:hAnsi="Arial" w:cs="Arial"/>
                <w:sz w:val="22"/>
                <w:szCs w:val="22"/>
              </w:rPr>
              <w:t xml:space="preserve">In the event the Purchaser terminates the Contract in whole or in part, pursuant to GCC Clause </w:t>
            </w:r>
            <w:r w:rsidR="00614550" w:rsidRPr="008325BB">
              <w:rPr>
                <w:rFonts w:ascii="Arial" w:hAnsi="Arial" w:cs="Arial"/>
                <w:sz w:val="22"/>
                <w:szCs w:val="22"/>
              </w:rPr>
              <w:t>35</w:t>
            </w:r>
            <w:r w:rsidRPr="008325BB">
              <w:rPr>
                <w:rFonts w:ascii="Arial" w:hAnsi="Arial" w:cs="Arial"/>
                <w:sz w:val="22"/>
                <w:szCs w:val="22"/>
              </w:rP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Pr="008325BB" w:rsidRDefault="000319BF" w:rsidP="000319BF">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35.2</w:t>
            </w:r>
            <w:r w:rsidRPr="008325BB">
              <w:rPr>
                <w:rFonts w:ascii="Arial" w:hAnsi="Arial" w:cs="Arial"/>
                <w:spacing w:val="0"/>
                <w:sz w:val="22"/>
                <w:szCs w:val="22"/>
              </w:rPr>
              <w:tab/>
            </w:r>
            <w:r w:rsidR="00455149" w:rsidRPr="008325BB">
              <w:rPr>
                <w:rFonts w:ascii="Arial" w:hAnsi="Arial" w:cs="Arial"/>
                <w:spacing w:val="0"/>
                <w:sz w:val="22"/>
                <w:szCs w:val="22"/>
              </w:rPr>
              <w:t xml:space="preserve">Termination for Insolvency. </w:t>
            </w:r>
          </w:p>
          <w:p w:rsidR="00455149" w:rsidRPr="008325BB" w:rsidRDefault="00455149" w:rsidP="00AF377B">
            <w:pPr>
              <w:pStyle w:val="Heading3"/>
              <w:numPr>
                <w:ilvl w:val="2"/>
                <w:numId w:val="72"/>
              </w:numPr>
              <w:rPr>
                <w:rFonts w:ascii="Arial" w:hAnsi="Arial" w:cs="Arial"/>
                <w:sz w:val="22"/>
                <w:szCs w:val="22"/>
              </w:rPr>
            </w:pPr>
            <w:r w:rsidRPr="008325BB">
              <w:rPr>
                <w:rFonts w:ascii="Arial" w:hAnsi="Arial" w:cs="Arial"/>
                <w:sz w:val="22"/>
                <w:szCs w:val="22"/>
              </w:rPr>
              <w:lastRenderedPageBreak/>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Pr="008325BB" w:rsidRDefault="000319BF" w:rsidP="000319BF">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35.3</w:t>
            </w:r>
            <w:r w:rsidRPr="008325BB">
              <w:rPr>
                <w:rFonts w:ascii="Arial" w:hAnsi="Arial" w:cs="Arial"/>
                <w:spacing w:val="0"/>
                <w:sz w:val="22"/>
                <w:szCs w:val="22"/>
              </w:rPr>
              <w:tab/>
            </w:r>
            <w:r w:rsidR="00455149" w:rsidRPr="008325BB">
              <w:rPr>
                <w:rFonts w:ascii="Arial" w:hAnsi="Arial" w:cs="Arial"/>
                <w:spacing w:val="0"/>
                <w:sz w:val="22"/>
                <w:szCs w:val="22"/>
              </w:rPr>
              <w:t>Termination for Convenience.</w:t>
            </w:r>
          </w:p>
          <w:p w:rsidR="00455149" w:rsidRPr="008325BB" w:rsidRDefault="00455149" w:rsidP="00AF377B">
            <w:pPr>
              <w:pStyle w:val="Heading3"/>
              <w:numPr>
                <w:ilvl w:val="2"/>
                <w:numId w:val="73"/>
              </w:numPr>
              <w:rPr>
                <w:rFonts w:ascii="Arial" w:hAnsi="Arial" w:cs="Arial"/>
                <w:sz w:val="22"/>
                <w:szCs w:val="22"/>
              </w:rPr>
            </w:pPr>
            <w:r w:rsidRPr="008325BB">
              <w:rPr>
                <w:rFonts w:ascii="Arial" w:hAnsi="Arial" w:cs="Arial"/>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Pr="008325BB" w:rsidRDefault="00455149" w:rsidP="00AF377B">
            <w:pPr>
              <w:pStyle w:val="Heading3"/>
              <w:numPr>
                <w:ilvl w:val="2"/>
                <w:numId w:val="73"/>
              </w:numPr>
              <w:rPr>
                <w:rFonts w:ascii="Arial" w:hAnsi="Arial" w:cs="Arial"/>
                <w:sz w:val="22"/>
                <w:szCs w:val="22"/>
              </w:rPr>
            </w:pPr>
            <w:r w:rsidRPr="008325BB">
              <w:rPr>
                <w:rFonts w:ascii="Arial" w:hAnsi="Arial" w:cs="Arial"/>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Pr="008325BB" w:rsidRDefault="00455149" w:rsidP="00AF377B">
            <w:pPr>
              <w:pStyle w:val="Heading4"/>
              <w:numPr>
                <w:ilvl w:val="3"/>
                <w:numId w:val="14"/>
              </w:numPr>
              <w:tabs>
                <w:tab w:val="clear" w:pos="1512"/>
                <w:tab w:val="right" w:pos="1692"/>
              </w:tabs>
              <w:spacing w:before="0" w:after="200"/>
              <w:ind w:left="1728" w:hanging="576"/>
              <w:rPr>
                <w:rFonts w:ascii="Arial" w:hAnsi="Arial" w:cs="Arial"/>
                <w:spacing w:val="0"/>
                <w:sz w:val="22"/>
                <w:szCs w:val="22"/>
              </w:rPr>
            </w:pPr>
            <w:proofErr w:type="gramStart"/>
            <w:r w:rsidRPr="008325BB">
              <w:rPr>
                <w:rFonts w:ascii="Arial" w:hAnsi="Arial" w:cs="Arial"/>
                <w:spacing w:val="0"/>
                <w:sz w:val="22"/>
                <w:szCs w:val="22"/>
              </w:rPr>
              <w:t>to</w:t>
            </w:r>
            <w:proofErr w:type="gramEnd"/>
            <w:r w:rsidRPr="008325BB">
              <w:rPr>
                <w:rFonts w:ascii="Arial" w:hAnsi="Arial" w:cs="Arial"/>
                <w:spacing w:val="0"/>
                <w:sz w:val="22"/>
                <w:szCs w:val="22"/>
              </w:rPr>
              <w:t xml:space="preserve"> have any portion completed and delivered at the Contract terms and prices; and/or</w:t>
            </w:r>
          </w:p>
          <w:p w:rsidR="00455149" w:rsidRPr="008325BB" w:rsidRDefault="00455149" w:rsidP="00AF377B">
            <w:pPr>
              <w:pStyle w:val="Heading4"/>
              <w:numPr>
                <w:ilvl w:val="3"/>
                <w:numId w:val="14"/>
              </w:numPr>
              <w:tabs>
                <w:tab w:val="clear" w:pos="1512"/>
                <w:tab w:val="right" w:pos="1692"/>
              </w:tabs>
              <w:spacing w:before="0" w:after="200"/>
              <w:ind w:left="1728" w:hanging="576"/>
              <w:rPr>
                <w:rFonts w:ascii="Arial" w:hAnsi="Arial" w:cs="Arial"/>
                <w:spacing w:val="0"/>
                <w:sz w:val="22"/>
                <w:szCs w:val="22"/>
              </w:rPr>
            </w:pPr>
            <w:proofErr w:type="gramStart"/>
            <w:r w:rsidRPr="008325BB">
              <w:rPr>
                <w:rFonts w:ascii="Arial" w:hAnsi="Arial" w:cs="Arial"/>
                <w:spacing w:val="0"/>
                <w:sz w:val="22"/>
                <w:szCs w:val="22"/>
              </w:rPr>
              <w:t>to</w:t>
            </w:r>
            <w:proofErr w:type="gramEnd"/>
            <w:r w:rsidRPr="008325BB">
              <w:rPr>
                <w:rFonts w:ascii="Arial" w:hAnsi="Arial" w:cs="Arial"/>
                <w:spacing w:val="0"/>
                <w:sz w:val="22"/>
                <w:szCs w:val="22"/>
              </w:rPr>
              <w:t xml:space="preserve"> cancel the remainder and pay to the Supplier an agreed amount for partially completed Goods and Related Services and for materials and parts previously procured by the Supplier.</w:t>
            </w:r>
          </w:p>
        </w:tc>
      </w:tr>
      <w:tr w:rsidR="00455149" w:rsidRPr="008325BB" w:rsidTr="00697DDB">
        <w:trPr>
          <w:gridAfter w:val="1"/>
          <w:wAfter w:w="36" w:type="dxa"/>
        </w:trPr>
        <w:tc>
          <w:tcPr>
            <w:tcW w:w="2250" w:type="dxa"/>
          </w:tcPr>
          <w:p w:rsidR="00455149" w:rsidRPr="008325BB" w:rsidRDefault="005A0156">
            <w:pPr>
              <w:pStyle w:val="sec7-clauses"/>
              <w:spacing w:before="0" w:after="200"/>
              <w:rPr>
                <w:rFonts w:ascii="Arial" w:hAnsi="Arial" w:cs="Arial"/>
                <w:sz w:val="22"/>
                <w:szCs w:val="22"/>
              </w:rPr>
            </w:pPr>
            <w:bookmarkStart w:id="352" w:name="_Toc452817158"/>
            <w:r w:rsidRPr="008325BB">
              <w:rPr>
                <w:rFonts w:ascii="Arial" w:hAnsi="Arial" w:cs="Arial"/>
                <w:sz w:val="22"/>
                <w:szCs w:val="22"/>
              </w:rPr>
              <w:lastRenderedPageBreak/>
              <w:t>36.</w:t>
            </w:r>
            <w:r w:rsidRPr="008325BB">
              <w:rPr>
                <w:rFonts w:ascii="Arial" w:hAnsi="Arial" w:cs="Arial"/>
                <w:sz w:val="22"/>
                <w:szCs w:val="22"/>
              </w:rPr>
              <w:tab/>
            </w:r>
            <w:r w:rsidR="00455149" w:rsidRPr="008325BB">
              <w:rPr>
                <w:rFonts w:ascii="Arial" w:hAnsi="Arial" w:cs="Arial"/>
                <w:sz w:val="22"/>
                <w:szCs w:val="22"/>
              </w:rPr>
              <w:t>Assignment</w:t>
            </w:r>
            <w:bookmarkEnd w:id="352"/>
          </w:p>
        </w:tc>
        <w:tc>
          <w:tcPr>
            <w:tcW w:w="6930" w:type="dxa"/>
            <w:gridSpan w:val="2"/>
          </w:tcPr>
          <w:p w:rsidR="00455149" w:rsidRPr="008325BB" w:rsidRDefault="000319BF" w:rsidP="000319BF">
            <w:pPr>
              <w:pStyle w:val="Sub-ClauseText"/>
              <w:spacing w:before="0" w:after="200"/>
              <w:ind w:left="612" w:hanging="612"/>
              <w:rPr>
                <w:rFonts w:ascii="Arial" w:hAnsi="Arial" w:cs="Arial"/>
                <w:spacing w:val="0"/>
                <w:sz w:val="22"/>
                <w:szCs w:val="22"/>
              </w:rPr>
            </w:pPr>
            <w:r w:rsidRPr="008325BB">
              <w:rPr>
                <w:rFonts w:ascii="Arial" w:hAnsi="Arial" w:cs="Arial"/>
                <w:spacing w:val="0"/>
                <w:sz w:val="22"/>
                <w:szCs w:val="22"/>
              </w:rPr>
              <w:t>36.1</w:t>
            </w:r>
            <w:r w:rsidRPr="008325BB">
              <w:rPr>
                <w:rFonts w:ascii="Arial" w:hAnsi="Arial" w:cs="Arial"/>
                <w:spacing w:val="0"/>
                <w:sz w:val="22"/>
                <w:szCs w:val="22"/>
              </w:rPr>
              <w:tab/>
            </w:r>
            <w:r w:rsidR="00455149" w:rsidRPr="008325BB">
              <w:rPr>
                <w:rFonts w:ascii="Arial" w:hAnsi="Arial" w:cs="Arial"/>
                <w:spacing w:val="0"/>
                <w:sz w:val="22"/>
                <w:szCs w:val="22"/>
              </w:rPr>
              <w:t>Neither the Purchaser nor the Supplier shall assign, in whole or in part, their obligations under this Contract, except with prior written consent of the other party.</w:t>
            </w:r>
          </w:p>
        </w:tc>
      </w:tr>
      <w:tr w:rsidR="004275FD" w:rsidRPr="008325BB" w:rsidTr="00697DDB">
        <w:trPr>
          <w:gridAfter w:val="1"/>
          <w:wAfter w:w="36" w:type="dxa"/>
        </w:trPr>
        <w:tc>
          <w:tcPr>
            <w:tcW w:w="2250" w:type="dxa"/>
          </w:tcPr>
          <w:p w:rsidR="004275FD" w:rsidRPr="008325BB" w:rsidRDefault="005A0156">
            <w:pPr>
              <w:pStyle w:val="sec7-clauses"/>
              <w:spacing w:before="0" w:after="200"/>
              <w:rPr>
                <w:rFonts w:ascii="Arial" w:hAnsi="Arial" w:cs="Arial"/>
                <w:sz w:val="22"/>
                <w:szCs w:val="22"/>
              </w:rPr>
            </w:pPr>
            <w:bookmarkStart w:id="353" w:name="_Toc452817159"/>
            <w:r w:rsidRPr="008325BB">
              <w:rPr>
                <w:rFonts w:ascii="Arial" w:hAnsi="Arial" w:cs="Arial"/>
                <w:bCs/>
                <w:sz w:val="22"/>
                <w:szCs w:val="22"/>
              </w:rPr>
              <w:t>37.</w:t>
            </w:r>
            <w:r w:rsidRPr="008325BB">
              <w:rPr>
                <w:rFonts w:ascii="Arial" w:hAnsi="Arial" w:cs="Arial"/>
                <w:bCs/>
                <w:sz w:val="22"/>
                <w:szCs w:val="22"/>
              </w:rPr>
              <w:tab/>
            </w:r>
            <w:r w:rsidR="004275FD" w:rsidRPr="008325BB">
              <w:rPr>
                <w:rFonts w:ascii="Arial" w:hAnsi="Arial" w:cs="Arial"/>
                <w:bCs/>
                <w:sz w:val="22"/>
                <w:szCs w:val="22"/>
              </w:rPr>
              <w:t>Export Restriction</w:t>
            </w:r>
            <w:bookmarkEnd w:id="353"/>
          </w:p>
        </w:tc>
        <w:tc>
          <w:tcPr>
            <w:tcW w:w="6930" w:type="dxa"/>
            <w:gridSpan w:val="2"/>
          </w:tcPr>
          <w:p w:rsidR="004275FD" w:rsidRPr="008325BB" w:rsidRDefault="000319BF" w:rsidP="00D25F61">
            <w:pPr>
              <w:spacing w:after="200"/>
              <w:ind w:left="612" w:hanging="612"/>
              <w:jc w:val="both"/>
              <w:rPr>
                <w:rFonts w:ascii="Arial" w:hAnsi="Arial" w:cs="Arial"/>
                <w:sz w:val="22"/>
                <w:szCs w:val="22"/>
              </w:rPr>
            </w:pPr>
            <w:r w:rsidRPr="008325BB">
              <w:rPr>
                <w:rFonts w:ascii="Arial" w:hAnsi="Arial" w:cs="Arial"/>
                <w:sz w:val="22"/>
                <w:szCs w:val="22"/>
              </w:rPr>
              <w:t>37</w:t>
            </w:r>
            <w:r w:rsidR="004275FD" w:rsidRPr="008325BB">
              <w:rPr>
                <w:rFonts w:ascii="Arial" w:hAnsi="Arial" w:cs="Arial"/>
                <w:sz w:val="22"/>
                <w:szCs w:val="22"/>
              </w:rPr>
              <w:t>.1</w:t>
            </w:r>
            <w:r w:rsidR="004275FD" w:rsidRPr="008325BB">
              <w:rPr>
                <w:rFonts w:ascii="Arial" w:hAnsi="Arial" w:cs="Arial"/>
                <w:sz w:val="22"/>
                <w:szCs w:val="22"/>
              </w:rPr>
              <w:tab/>
              <w:t xml:space="preserve">Notwithstanding any obligation under the </w:t>
            </w:r>
            <w:r w:rsidR="004733BE" w:rsidRPr="008325BB">
              <w:rPr>
                <w:rFonts w:ascii="Arial" w:hAnsi="Arial" w:cs="Arial"/>
                <w:sz w:val="22"/>
                <w:szCs w:val="22"/>
              </w:rPr>
              <w:t>C</w:t>
            </w:r>
            <w:r w:rsidR="004275FD" w:rsidRPr="008325BB">
              <w:rPr>
                <w:rFonts w:ascii="Arial" w:hAnsi="Arial" w:cs="Arial"/>
                <w:sz w:val="22"/>
                <w:szCs w:val="22"/>
              </w:rPr>
              <w:t>ontract to complete all export formalities, any export restrictions attributable to the Purchaser, to the country of the Purchaser</w:t>
            </w:r>
            <w:r w:rsidR="004733BE" w:rsidRPr="008325BB">
              <w:rPr>
                <w:rFonts w:ascii="Arial" w:hAnsi="Arial" w:cs="Arial"/>
                <w:sz w:val="22"/>
                <w:szCs w:val="22"/>
              </w:rPr>
              <w:t>,</w:t>
            </w:r>
            <w:r w:rsidR="004275FD" w:rsidRPr="008325BB">
              <w:rPr>
                <w:rFonts w:ascii="Arial" w:hAnsi="Arial" w:cs="Arial"/>
                <w:sz w:val="22"/>
                <w:szCs w:val="22"/>
              </w:rPr>
              <w:t xml:space="preserve"> or to the use of the products/goods, systems or services to be supplied, </w:t>
            </w:r>
            <w:r w:rsidR="004733BE" w:rsidRPr="008325BB">
              <w:rPr>
                <w:rFonts w:ascii="Arial" w:hAnsi="Arial" w:cs="Arial"/>
                <w:sz w:val="22"/>
                <w:szCs w:val="22"/>
              </w:rPr>
              <w:t xml:space="preserve">which </w:t>
            </w:r>
            <w:r w:rsidR="004275FD" w:rsidRPr="008325BB">
              <w:rPr>
                <w:rFonts w:ascii="Arial" w:hAnsi="Arial" w:cs="Arial"/>
                <w:sz w:val="22"/>
                <w:szCs w:val="22"/>
              </w:rPr>
              <w:t>aris</w:t>
            </w:r>
            <w:r w:rsidR="004733BE" w:rsidRPr="008325BB">
              <w:rPr>
                <w:rFonts w:ascii="Arial" w:hAnsi="Arial" w:cs="Arial"/>
                <w:sz w:val="22"/>
                <w:szCs w:val="22"/>
              </w:rPr>
              <w:t>e</w:t>
            </w:r>
            <w:r w:rsidR="004275FD" w:rsidRPr="008325BB">
              <w:rPr>
                <w:rFonts w:ascii="Arial" w:hAnsi="Arial" w:cs="Arial"/>
                <w:sz w:val="22"/>
                <w:szCs w:val="22"/>
              </w:rPr>
              <w:t xml:space="preserve"> from trade regulations from a country supplying those products/goods, systems or services, </w:t>
            </w:r>
            <w:r w:rsidR="004733BE" w:rsidRPr="008325BB">
              <w:rPr>
                <w:rFonts w:ascii="Arial" w:hAnsi="Arial" w:cs="Arial"/>
                <w:sz w:val="22"/>
                <w:szCs w:val="22"/>
              </w:rPr>
              <w:t>and which</w:t>
            </w:r>
            <w:r w:rsidR="00870C1B" w:rsidRPr="008325BB">
              <w:rPr>
                <w:rFonts w:ascii="Arial" w:hAnsi="Arial" w:cs="Arial"/>
                <w:sz w:val="22"/>
                <w:szCs w:val="22"/>
              </w:rPr>
              <w:t xml:space="preserve"> </w:t>
            </w:r>
            <w:r w:rsidR="004275FD" w:rsidRPr="008325BB">
              <w:rPr>
                <w:rFonts w:ascii="Arial" w:hAnsi="Arial" w:cs="Arial"/>
                <w:sz w:val="22"/>
                <w:szCs w:val="22"/>
              </w:rPr>
              <w:t xml:space="preserve">substantially impede the </w:t>
            </w:r>
            <w:r w:rsidR="004733BE" w:rsidRPr="008325BB">
              <w:rPr>
                <w:rFonts w:ascii="Arial" w:hAnsi="Arial" w:cs="Arial"/>
                <w:sz w:val="22"/>
                <w:szCs w:val="22"/>
              </w:rPr>
              <w:t>S</w:t>
            </w:r>
            <w:r w:rsidR="004275FD" w:rsidRPr="008325BB">
              <w:rPr>
                <w:rFonts w:ascii="Arial" w:hAnsi="Arial" w:cs="Arial"/>
                <w:sz w:val="22"/>
                <w:szCs w:val="22"/>
              </w:rPr>
              <w:t xml:space="preserve">upplier from meeting its obligations under the </w:t>
            </w:r>
            <w:r w:rsidR="004733BE" w:rsidRPr="008325BB">
              <w:rPr>
                <w:rFonts w:ascii="Arial" w:hAnsi="Arial" w:cs="Arial"/>
                <w:sz w:val="22"/>
                <w:szCs w:val="22"/>
              </w:rPr>
              <w:t>C</w:t>
            </w:r>
            <w:r w:rsidR="004275FD" w:rsidRPr="008325BB">
              <w:rPr>
                <w:rFonts w:ascii="Arial" w:hAnsi="Arial" w:cs="Arial"/>
                <w:sz w:val="22"/>
                <w:szCs w:val="22"/>
              </w:rPr>
              <w:t>ontract</w:t>
            </w:r>
            <w:r w:rsidR="004733BE" w:rsidRPr="008325BB">
              <w:rPr>
                <w:rFonts w:ascii="Arial" w:hAnsi="Arial" w:cs="Arial"/>
                <w:sz w:val="22"/>
                <w:szCs w:val="22"/>
              </w:rPr>
              <w:t>,</w:t>
            </w:r>
            <w:r w:rsidR="004275FD" w:rsidRPr="008325BB">
              <w:rPr>
                <w:rFonts w:ascii="Arial" w:hAnsi="Arial" w:cs="Arial"/>
                <w:sz w:val="22"/>
                <w:szCs w:val="22"/>
              </w:rPr>
              <w:t xml:space="preserve"> shall release the </w:t>
            </w:r>
            <w:r w:rsidR="004733BE" w:rsidRPr="008325BB">
              <w:rPr>
                <w:rFonts w:ascii="Arial" w:hAnsi="Arial" w:cs="Arial"/>
                <w:sz w:val="22"/>
                <w:szCs w:val="22"/>
              </w:rPr>
              <w:t>S</w:t>
            </w:r>
            <w:r w:rsidR="004275FD" w:rsidRPr="008325BB">
              <w:rPr>
                <w:rFonts w:ascii="Arial" w:hAnsi="Arial" w:cs="Arial"/>
                <w:sz w:val="22"/>
                <w:szCs w:val="22"/>
              </w:rPr>
              <w:t xml:space="preserve">upplier from the obligation to provide deliveries or services, always provided, however, that the </w:t>
            </w:r>
            <w:r w:rsidR="004733BE" w:rsidRPr="008325BB">
              <w:rPr>
                <w:rFonts w:ascii="Arial" w:hAnsi="Arial" w:cs="Arial"/>
                <w:sz w:val="22"/>
                <w:szCs w:val="22"/>
              </w:rPr>
              <w:t>S</w:t>
            </w:r>
            <w:r w:rsidR="004275FD" w:rsidRPr="008325BB">
              <w:rPr>
                <w:rFonts w:ascii="Arial" w:hAnsi="Arial" w:cs="Arial"/>
                <w:sz w:val="22"/>
                <w:szCs w:val="22"/>
              </w:rPr>
              <w:t xml:space="preserve">upplier can demonstrate to the satisfaction of the </w:t>
            </w:r>
            <w:r w:rsidR="004733BE" w:rsidRPr="008325BB">
              <w:rPr>
                <w:rFonts w:ascii="Arial" w:hAnsi="Arial" w:cs="Arial"/>
                <w:sz w:val="22"/>
                <w:szCs w:val="22"/>
              </w:rPr>
              <w:t>P</w:t>
            </w:r>
            <w:r w:rsidR="004275FD" w:rsidRPr="008325BB">
              <w:rPr>
                <w:rFonts w:ascii="Arial" w:hAnsi="Arial" w:cs="Arial"/>
                <w:sz w:val="22"/>
                <w:szCs w:val="22"/>
              </w:rPr>
              <w:t xml:space="preserve">urchaser and of the Bank that it has completed all formalities in a timely manner, including applying for permits, authorizations and licenses necessary for the </w:t>
            </w:r>
            <w:r w:rsidR="004733BE" w:rsidRPr="008325BB">
              <w:rPr>
                <w:rFonts w:ascii="Arial" w:hAnsi="Arial" w:cs="Arial"/>
                <w:sz w:val="22"/>
                <w:szCs w:val="22"/>
              </w:rPr>
              <w:t>export</w:t>
            </w:r>
            <w:r w:rsidR="00870C1B" w:rsidRPr="008325BB">
              <w:rPr>
                <w:rFonts w:ascii="Arial" w:hAnsi="Arial" w:cs="Arial"/>
                <w:sz w:val="22"/>
                <w:szCs w:val="22"/>
              </w:rPr>
              <w:t xml:space="preserve"> </w:t>
            </w:r>
            <w:r w:rsidR="004275FD" w:rsidRPr="008325BB">
              <w:rPr>
                <w:rFonts w:ascii="Arial" w:hAnsi="Arial" w:cs="Arial"/>
                <w:sz w:val="22"/>
                <w:szCs w:val="22"/>
              </w:rPr>
              <w:t xml:space="preserve">of the products/goods, systems or services under the terms of the </w:t>
            </w:r>
            <w:r w:rsidR="004733BE" w:rsidRPr="008325BB">
              <w:rPr>
                <w:rFonts w:ascii="Arial" w:hAnsi="Arial" w:cs="Arial"/>
                <w:sz w:val="22"/>
                <w:szCs w:val="22"/>
              </w:rPr>
              <w:lastRenderedPageBreak/>
              <w:t>C</w:t>
            </w:r>
            <w:r w:rsidR="004275FD" w:rsidRPr="008325BB">
              <w:rPr>
                <w:rFonts w:ascii="Arial" w:hAnsi="Arial" w:cs="Arial"/>
                <w:sz w:val="22"/>
                <w:szCs w:val="22"/>
              </w:rPr>
              <w:t>ontract.</w:t>
            </w:r>
            <w:r w:rsidR="0017135B" w:rsidRPr="008325BB">
              <w:rPr>
                <w:rFonts w:ascii="Arial" w:hAnsi="Arial" w:cs="Arial"/>
                <w:sz w:val="22"/>
                <w:szCs w:val="22"/>
              </w:rPr>
              <w:t xml:space="preserve">  Termination of the Contract on this basis shall be for the </w:t>
            </w:r>
            <w:r w:rsidR="00254708" w:rsidRPr="008325BB">
              <w:rPr>
                <w:rFonts w:ascii="Arial" w:hAnsi="Arial" w:cs="Arial"/>
                <w:sz w:val="22"/>
                <w:szCs w:val="22"/>
              </w:rPr>
              <w:t>Purchaser</w:t>
            </w:r>
            <w:r w:rsidR="0017135B" w:rsidRPr="008325BB">
              <w:rPr>
                <w:rFonts w:ascii="Arial" w:hAnsi="Arial" w:cs="Arial"/>
                <w:sz w:val="22"/>
                <w:szCs w:val="22"/>
              </w:rPr>
              <w:t xml:space="preserve">’s convenience pursuant to Sub-Clause </w:t>
            </w:r>
            <w:r w:rsidRPr="008325BB">
              <w:rPr>
                <w:rFonts w:ascii="Arial" w:hAnsi="Arial" w:cs="Arial"/>
                <w:sz w:val="22"/>
                <w:szCs w:val="22"/>
              </w:rPr>
              <w:t>35</w:t>
            </w:r>
            <w:r w:rsidR="0017135B" w:rsidRPr="008325BB">
              <w:rPr>
                <w:rFonts w:ascii="Arial" w:hAnsi="Arial" w:cs="Arial"/>
                <w:sz w:val="22"/>
                <w:szCs w:val="22"/>
              </w:rPr>
              <w:t>.3.</w:t>
            </w:r>
          </w:p>
        </w:tc>
      </w:tr>
    </w:tbl>
    <w:p w:rsidR="00C952F3" w:rsidRPr="0094430A" w:rsidRDefault="00C952F3">
      <w:pPr>
        <w:pStyle w:val="Subtitle"/>
        <w:jc w:val="left"/>
        <w:rPr>
          <w:rFonts w:ascii="Arial" w:hAnsi="Arial" w:cs="Arial"/>
          <w:b w:val="0"/>
          <w:sz w:val="24"/>
        </w:rPr>
        <w:sectPr w:rsidR="00C952F3" w:rsidRPr="0094430A">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p>
    <w:p w:rsidR="00455149" w:rsidRPr="0094430A" w:rsidRDefault="00455149">
      <w:pPr>
        <w:pStyle w:val="Subtitle"/>
        <w:jc w:val="left"/>
        <w:rPr>
          <w:rFonts w:ascii="Arial" w:hAnsi="Arial" w:cs="Arial"/>
          <w:b w:val="0"/>
          <w:sz w:val="24"/>
        </w:rPr>
      </w:pPr>
    </w:p>
    <w:p w:rsidR="00C952F3" w:rsidRPr="0094430A" w:rsidRDefault="00C952F3" w:rsidP="00C952F3">
      <w:pPr>
        <w:jc w:val="center"/>
        <w:rPr>
          <w:rFonts w:ascii="Arial" w:hAnsi="Arial" w:cs="Arial"/>
          <w:b/>
          <w:sz w:val="36"/>
          <w:szCs w:val="36"/>
        </w:rPr>
      </w:pPr>
      <w:r w:rsidRPr="0094430A">
        <w:rPr>
          <w:rFonts w:ascii="Arial" w:hAnsi="Arial" w:cs="Arial"/>
          <w:b/>
          <w:sz w:val="36"/>
          <w:szCs w:val="36"/>
        </w:rPr>
        <w:t>APPENDIX TO GENERAL CONDITIONS</w:t>
      </w:r>
    </w:p>
    <w:p w:rsidR="00C952F3" w:rsidRPr="0094430A" w:rsidRDefault="00C952F3" w:rsidP="00C952F3">
      <w:pPr>
        <w:jc w:val="center"/>
        <w:rPr>
          <w:rFonts w:ascii="Arial" w:hAnsi="Arial" w:cs="Arial"/>
          <w:b/>
          <w:sz w:val="36"/>
          <w:szCs w:val="36"/>
        </w:rPr>
      </w:pPr>
      <w:r w:rsidRPr="0094430A">
        <w:rPr>
          <w:rFonts w:ascii="Arial" w:hAnsi="Arial" w:cs="Arial"/>
          <w:b/>
          <w:sz w:val="36"/>
          <w:szCs w:val="36"/>
        </w:rPr>
        <w:t>Bank’s Policy- Corrupt and Fraudulent Practices</w:t>
      </w:r>
    </w:p>
    <w:p w:rsidR="00C952F3" w:rsidRPr="0094430A" w:rsidRDefault="00C952F3" w:rsidP="00C952F3">
      <w:pPr>
        <w:rPr>
          <w:rFonts w:ascii="Arial" w:hAnsi="Arial" w:cs="Arial"/>
          <w:b/>
        </w:rPr>
      </w:pPr>
    </w:p>
    <w:p w:rsidR="00C952F3" w:rsidRPr="0094430A" w:rsidRDefault="00C952F3" w:rsidP="00C952F3">
      <w:pPr>
        <w:rPr>
          <w:rFonts w:ascii="Arial" w:hAnsi="Arial" w:cs="Arial"/>
        </w:rPr>
      </w:pPr>
      <w:r w:rsidRPr="0094430A">
        <w:rPr>
          <w:rFonts w:ascii="Arial" w:hAnsi="Arial" w:cs="Arial"/>
          <w:b/>
          <w:i/>
        </w:rPr>
        <w:t>(text in this Appendix shall not be modified)</w:t>
      </w:r>
    </w:p>
    <w:p w:rsidR="00C952F3" w:rsidRPr="0094430A" w:rsidRDefault="00C952F3" w:rsidP="00C952F3">
      <w:pPr>
        <w:rPr>
          <w:rFonts w:ascii="Arial" w:hAnsi="Arial" w:cs="Arial"/>
          <w:b/>
          <w:highlight w:val="yellow"/>
        </w:rPr>
      </w:pPr>
    </w:p>
    <w:p w:rsidR="00C952F3" w:rsidRPr="0094430A" w:rsidRDefault="00C952F3" w:rsidP="00C952F3">
      <w:pPr>
        <w:adjustRightInd w:val="0"/>
        <w:spacing w:after="120"/>
        <w:rPr>
          <w:rFonts w:ascii="Arial" w:hAnsi="Arial" w:cs="Arial"/>
          <w:b/>
        </w:rPr>
      </w:pPr>
      <w:r w:rsidRPr="0094430A">
        <w:rPr>
          <w:rFonts w:ascii="Arial" w:hAnsi="Arial" w:cs="Arial"/>
          <w:b/>
        </w:rPr>
        <w:t xml:space="preserve">Guidelines for Procurement of Goods, Works, and Non-Consulting Services under IBRD Loans and IDA Credits &amp; Grants by World Bank </w:t>
      </w:r>
      <w:r w:rsidR="00D40E6A" w:rsidRPr="0094430A">
        <w:rPr>
          <w:rFonts w:ascii="Arial" w:hAnsi="Arial" w:cs="Arial"/>
          <w:b/>
        </w:rPr>
        <w:t>Principal Recipient</w:t>
      </w:r>
      <w:r w:rsidRPr="0094430A">
        <w:rPr>
          <w:rFonts w:ascii="Arial" w:hAnsi="Arial" w:cs="Arial"/>
          <w:b/>
        </w:rPr>
        <w:t>s, dated January 2011:</w:t>
      </w:r>
    </w:p>
    <w:p w:rsidR="00C952F3" w:rsidRPr="0094430A" w:rsidRDefault="00C952F3" w:rsidP="00C952F3">
      <w:pPr>
        <w:adjustRightInd w:val="0"/>
        <w:spacing w:after="120"/>
        <w:ind w:left="540" w:hanging="540"/>
        <w:rPr>
          <w:rFonts w:ascii="Arial" w:hAnsi="Arial" w:cs="Arial"/>
        </w:rPr>
      </w:pPr>
      <w:r w:rsidRPr="0094430A">
        <w:rPr>
          <w:rFonts w:ascii="Arial" w:hAnsi="Arial" w:cs="Arial"/>
        </w:rPr>
        <w:t>“</w:t>
      </w:r>
      <w:r w:rsidRPr="0094430A">
        <w:rPr>
          <w:rFonts w:ascii="Arial" w:hAnsi="Arial" w:cs="Arial"/>
          <w:b/>
        </w:rPr>
        <w:t>Fraud and Corruption:</w:t>
      </w:r>
    </w:p>
    <w:p w:rsidR="005A0156" w:rsidRPr="0094430A" w:rsidRDefault="005A0156" w:rsidP="005A0156">
      <w:pPr>
        <w:pStyle w:val="Default"/>
        <w:spacing w:after="200"/>
        <w:ind w:left="540" w:hanging="540"/>
        <w:jc w:val="both"/>
        <w:rPr>
          <w:rFonts w:ascii="Arial" w:hAnsi="Arial" w:cs="Arial"/>
        </w:rPr>
      </w:pPr>
      <w:r w:rsidRPr="0094430A">
        <w:rPr>
          <w:rFonts w:ascii="Arial" w:hAnsi="Arial" w:cs="Arial"/>
        </w:rPr>
        <w:t>1.16</w:t>
      </w:r>
      <w:r w:rsidRPr="0094430A">
        <w:rPr>
          <w:rFonts w:ascii="Arial" w:hAnsi="Arial" w:cs="Arial"/>
        </w:rPr>
        <w:tab/>
        <w:t xml:space="preserve">It is the Bank’s policy to require that </w:t>
      </w:r>
      <w:r w:rsidR="00D40E6A" w:rsidRPr="0094430A">
        <w:rPr>
          <w:rFonts w:ascii="Arial" w:hAnsi="Arial" w:cs="Arial"/>
        </w:rPr>
        <w:t>Principal Recipient</w:t>
      </w:r>
      <w:r w:rsidRPr="0094430A">
        <w:rPr>
          <w:rFonts w:ascii="Arial" w:hAnsi="Arial" w:cs="Arial"/>
        </w:rPr>
        <w:t>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94430A">
        <w:rPr>
          <w:rStyle w:val="FootnoteReference"/>
          <w:rFonts w:ascii="Arial" w:hAnsi="Arial" w:cs="Arial"/>
        </w:rPr>
        <w:footnoteReference w:id="11"/>
      </w:r>
      <w:r w:rsidRPr="0094430A">
        <w:rPr>
          <w:rFonts w:ascii="Arial" w:hAnsi="Arial" w:cs="Arial"/>
        </w:rPr>
        <w:t xml:space="preserve"> In pursuance of this policy, the Bank: </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(a)</w:t>
      </w:r>
      <w:r w:rsidRPr="0094430A">
        <w:rPr>
          <w:rFonts w:ascii="Arial" w:hAnsi="Arial" w:cs="Arial"/>
        </w:rPr>
        <w:tab/>
        <w:t xml:space="preserve">defines, for the purposes of this provision, the terms set forth below as follows: </w:t>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t>(</w:t>
      </w:r>
      <w:proofErr w:type="spellStart"/>
      <w:r w:rsidRPr="0094430A">
        <w:rPr>
          <w:rFonts w:ascii="Arial" w:hAnsi="Arial" w:cs="Arial"/>
          <w:szCs w:val="24"/>
        </w:rPr>
        <w:t>i</w:t>
      </w:r>
      <w:proofErr w:type="spellEnd"/>
      <w:r w:rsidRPr="0094430A">
        <w:rPr>
          <w:rFonts w:ascii="Arial" w:hAnsi="Arial" w:cs="Arial"/>
          <w:szCs w:val="24"/>
        </w:rPr>
        <w:t>)</w:t>
      </w:r>
      <w:r w:rsidRPr="0094430A">
        <w:rPr>
          <w:rFonts w:ascii="Arial" w:hAnsi="Arial" w:cs="Arial"/>
          <w:szCs w:val="24"/>
        </w:rPr>
        <w:tab/>
        <w:t>“corrupt practice” is the offering, giving, receiving, or soliciting, directly or indirectly, of anything of value to influence improperly the actions of another party;</w:t>
      </w:r>
      <w:r w:rsidRPr="0094430A">
        <w:rPr>
          <w:rStyle w:val="FootnoteReference"/>
          <w:rFonts w:ascii="Arial" w:hAnsi="Arial" w:cs="Arial"/>
          <w:szCs w:val="24"/>
        </w:rPr>
        <w:footnoteReference w:id="12"/>
      </w:r>
      <w:r w:rsidRPr="0094430A">
        <w:rPr>
          <w:rFonts w:ascii="Arial" w:hAnsi="Arial" w:cs="Arial"/>
          <w:szCs w:val="24"/>
        </w:rPr>
        <w:t>;</w:t>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t xml:space="preserve">(ii) </w:t>
      </w:r>
      <w:r w:rsidRPr="0094430A">
        <w:rPr>
          <w:rFonts w:ascii="Arial" w:hAnsi="Arial" w:cs="Arial"/>
          <w:szCs w:val="24"/>
        </w:rPr>
        <w:tab/>
        <w:t>“fraudulent practice” is any act or omission, including a misrepresentation, that knowingly or recklessly misleads, or attempts to mislead, a party to obtain a financial or other benefit or to avoid an obligation;</w:t>
      </w:r>
      <w:r w:rsidRPr="0094430A">
        <w:rPr>
          <w:rStyle w:val="FootnoteReference"/>
          <w:rFonts w:ascii="Arial" w:hAnsi="Arial" w:cs="Arial"/>
          <w:szCs w:val="24"/>
        </w:rPr>
        <w:footnoteReference w:id="13"/>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t>(iii)</w:t>
      </w:r>
      <w:r w:rsidRPr="0094430A">
        <w:rPr>
          <w:rFonts w:ascii="Arial" w:hAnsi="Arial" w:cs="Arial"/>
          <w:szCs w:val="24"/>
        </w:rPr>
        <w:tab/>
        <w:t>“collusive practice” is an arrangement between two or more parties designed to achieve an improper purpose, including to influence improperly the actions of another party;</w:t>
      </w:r>
      <w:r w:rsidRPr="0094430A">
        <w:rPr>
          <w:rStyle w:val="FootnoteReference"/>
          <w:rFonts w:ascii="Arial" w:hAnsi="Arial" w:cs="Arial"/>
          <w:szCs w:val="24"/>
        </w:rPr>
        <w:footnoteReference w:id="14"/>
      </w:r>
    </w:p>
    <w:p w:rsidR="005A0156" w:rsidRPr="0094430A" w:rsidRDefault="005A0156" w:rsidP="005A0156">
      <w:pPr>
        <w:adjustRightInd w:val="0"/>
        <w:spacing w:after="200"/>
        <w:ind w:left="1800" w:hanging="720"/>
        <w:jc w:val="both"/>
        <w:rPr>
          <w:rFonts w:ascii="Arial" w:hAnsi="Arial" w:cs="Arial"/>
          <w:szCs w:val="24"/>
        </w:rPr>
      </w:pPr>
      <w:r w:rsidRPr="0094430A">
        <w:rPr>
          <w:rFonts w:ascii="Arial" w:hAnsi="Arial" w:cs="Arial"/>
          <w:szCs w:val="24"/>
        </w:rPr>
        <w:lastRenderedPageBreak/>
        <w:t>(iv)</w:t>
      </w:r>
      <w:r w:rsidRPr="0094430A">
        <w:rPr>
          <w:rFonts w:ascii="Arial" w:hAnsi="Arial" w:cs="Arial"/>
          <w:szCs w:val="24"/>
        </w:rPr>
        <w:tab/>
        <w:t>“coercive practice” is impairing or harming, or threatening to impair or harm, directly or indirectly, any party or the property of the party to influence improperly the actions of a party;</w:t>
      </w:r>
      <w:r w:rsidRPr="0094430A">
        <w:rPr>
          <w:rStyle w:val="FootnoteReference"/>
          <w:rFonts w:ascii="Arial" w:hAnsi="Arial" w:cs="Arial"/>
          <w:szCs w:val="24"/>
        </w:rPr>
        <w:footnoteReference w:id="15"/>
      </w:r>
    </w:p>
    <w:p w:rsidR="005A0156" w:rsidRPr="0094430A" w:rsidRDefault="005A0156" w:rsidP="005A0156">
      <w:pPr>
        <w:adjustRightInd w:val="0"/>
        <w:spacing w:after="200"/>
        <w:ind w:left="1800" w:hanging="720"/>
        <w:rPr>
          <w:rFonts w:ascii="Arial" w:hAnsi="Arial" w:cs="Arial"/>
          <w:color w:val="000000"/>
          <w:szCs w:val="24"/>
        </w:rPr>
      </w:pPr>
      <w:r w:rsidRPr="0094430A">
        <w:rPr>
          <w:rFonts w:ascii="Arial" w:hAnsi="Arial" w:cs="Arial"/>
          <w:bCs/>
          <w:color w:val="000000"/>
          <w:szCs w:val="24"/>
        </w:rPr>
        <w:t>(v)</w:t>
      </w:r>
      <w:r w:rsidRPr="0094430A">
        <w:rPr>
          <w:rFonts w:ascii="Arial" w:hAnsi="Arial" w:cs="Arial"/>
          <w:bCs/>
          <w:color w:val="000000"/>
          <w:szCs w:val="24"/>
        </w:rPr>
        <w:tab/>
        <w:t>"</w:t>
      </w:r>
      <w:r w:rsidRPr="0094430A">
        <w:rPr>
          <w:rFonts w:ascii="Arial" w:hAnsi="Arial" w:cs="Arial"/>
          <w:szCs w:val="24"/>
        </w:rPr>
        <w:t>obstructive</w:t>
      </w:r>
      <w:r w:rsidRPr="0094430A">
        <w:rPr>
          <w:rFonts w:ascii="Arial" w:hAnsi="Arial" w:cs="Arial"/>
          <w:bCs/>
          <w:color w:val="000000"/>
          <w:szCs w:val="24"/>
        </w:rPr>
        <w:t xml:space="preserve"> practice" </w:t>
      </w:r>
      <w:r w:rsidRPr="0094430A">
        <w:rPr>
          <w:rFonts w:ascii="Arial" w:hAnsi="Arial" w:cs="Arial"/>
          <w:color w:val="000000"/>
          <w:szCs w:val="24"/>
        </w:rPr>
        <w:t>is:</w:t>
      </w:r>
    </w:p>
    <w:p w:rsidR="005A0156" w:rsidRPr="0094430A" w:rsidRDefault="005A0156" w:rsidP="005A0156">
      <w:pPr>
        <w:adjustRightInd w:val="0"/>
        <w:spacing w:after="200"/>
        <w:ind w:left="2520" w:hanging="720"/>
        <w:jc w:val="both"/>
        <w:rPr>
          <w:rFonts w:ascii="Arial" w:hAnsi="Arial" w:cs="Arial"/>
          <w:szCs w:val="24"/>
        </w:rPr>
      </w:pPr>
      <w:r w:rsidRPr="0094430A">
        <w:rPr>
          <w:rFonts w:ascii="Arial" w:hAnsi="Arial" w:cs="Arial"/>
          <w:bCs/>
          <w:color w:val="000000"/>
          <w:szCs w:val="24"/>
        </w:rPr>
        <w:t>(</w:t>
      </w:r>
      <w:proofErr w:type="spellStart"/>
      <w:r w:rsidRPr="0094430A">
        <w:rPr>
          <w:rFonts w:ascii="Arial" w:hAnsi="Arial" w:cs="Arial"/>
          <w:bCs/>
          <w:color w:val="000000"/>
          <w:szCs w:val="24"/>
        </w:rPr>
        <w:t>aa</w:t>
      </w:r>
      <w:proofErr w:type="spellEnd"/>
      <w:r w:rsidRPr="0094430A">
        <w:rPr>
          <w:rFonts w:ascii="Arial" w:hAnsi="Arial" w:cs="Arial"/>
          <w:bCs/>
          <w:color w:val="000000"/>
          <w:szCs w:val="24"/>
        </w:rPr>
        <w:t>)</w:t>
      </w:r>
      <w:r w:rsidRPr="0094430A">
        <w:rPr>
          <w:rFonts w:ascii="Arial" w:hAnsi="Arial" w:cs="Arial"/>
          <w:szCs w:val="24"/>
        </w:rPr>
        <w:tab/>
      </w:r>
      <w:r w:rsidRPr="0094430A">
        <w:rPr>
          <w:rFonts w:ascii="Arial" w:hAnsi="Arial" w:cs="Arial"/>
          <w:color w:val="000000"/>
          <w:szCs w:val="24"/>
        </w:rPr>
        <w:t>deliberately destroying, falsifying, altering, or concealing of evidence ma</w:t>
      </w:r>
      <w:r w:rsidR="008325BB">
        <w:rPr>
          <w:rFonts w:ascii="Arial" w:hAnsi="Arial" w:cs="Arial"/>
          <w:color w:val="000000"/>
          <w:szCs w:val="24"/>
        </w:rPr>
        <w:t>t</w:t>
      </w:r>
      <w:r w:rsidRPr="0094430A">
        <w:rPr>
          <w:rFonts w:ascii="Arial" w:hAnsi="Arial" w:cs="Arial"/>
          <w:color w:val="000000"/>
          <w:szCs w:val="24"/>
        </w:rPr>
        <w: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A0156" w:rsidRPr="0094430A" w:rsidRDefault="005A0156" w:rsidP="005A0156">
      <w:pPr>
        <w:adjustRightInd w:val="0"/>
        <w:spacing w:after="200"/>
        <w:ind w:left="2520" w:hanging="720"/>
        <w:jc w:val="both"/>
        <w:rPr>
          <w:rFonts w:ascii="Arial" w:hAnsi="Arial" w:cs="Arial"/>
          <w:szCs w:val="24"/>
        </w:rPr>
      </w:pPr>
      <w:r w:rsidRPr="0094430A">
        <w:rPr>
          <w:rFonts w:ascii="Arial" w:hAnsi="Arial" w:cs="Arial"/>
          <w:bCs/>
          <w:color w:val="000000"/>
          <w:szCs w:val="24"/>
        </w:rPr>
        <w:t>(bb)</w:t>
      </w:r>
      <w:r w:rsidRPr="0094430A">
        <w:rPr>
          <w:rFonts w:ascii="Arial" w:hAnsi="Arial" w:cs="Arial"/>
          <w:bCs/>
          <w:color w:val="000000"/>
          <w:szCs w:val="24"/>
        </w:rPr>
        <w:tab/>
        <w:t>acts intended to materially impede the exercise of the Bank’s inspection and audit rights provided for under paragraph 1.16(e) below.</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(b)</w:t>
      </w:r>
      <w:r w:rsidRPr="0094430A">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(c)</w:t>
      </w:r>
      <w:r w:rsidRPr="0094430A">
        <w:rPr>
          <w:rFonts w:ascii="Arial" w:hAnsi="Arial" w:cs="Arial"/>
        </w:rPr>
        <w:tab/>
        <w:t xml:space="preserve">will declare </w:t>
      </w:r>
      <w:proofErr w:type="spellStart"/>
      <w:r w:rsidRPr="0094430A">
        <w:rPr>
          <w:rFonts w:ascii="Arial" w:hAnsi="Arial" w:cs="Arial"/>
        </w:rPr>
        <w:t>misprocurement</w:t>
      </w:r>
      <w:proofErr w:type="spellEnd"/>
      <w:r w:rsidRPr="0094430A">
        <w:rPr>
          <w:rFonts w:ascii="Arial" w:hAnsi="Arial" w:cs="Arial"/>
        </w:rPr>
        <w:t xml:space="preserve"> and cancel the portion of the loan allocated to a contract if it determines at any time that representatives of the </w:t>
      </w:r>
      <w:r w:rsidR="00D40E6A" w:rsidRPr="0094430A">
        <w:rPr>
          <w:rFonts w:ascii="Arial" w:hAnsi="Arial" w:cs="Arial"/>
        </w:rPr>
        <w:t>Principal Recipient</w:t>
      </w:r>
      <w:r w:rsidRPr="0094430A">
        <w:rPr>
          <w:rFonts w:ascii="Arial" w:hAnsi="Arial" w:cs="Arial"/>
        </w:rPr>
        <w:t xml:space="preserve"> or of a recipient of any part of the proceeds of the loan engaged in corrupt, fraudulent, collusive, coercive, or obstructive practices during the procurement or the implementation of the contract in question, without the </w:t>
      </w:r>
      <w:r w:rsidR="00D40E6A" w:rsidRPr="0094430A">
        <w:rPr>
          <w:rFonts w:ascii="Arial" w:hAnsi="Arial" w:cs="Arial"/>
        </w:rPr>
        <w:t>Principal Recipient</w:t>
      </w:r>
      <w:r w:rsidRPr="0094430A">
        <w:rPr>
          <w:rFonts w:ascii="Arial" w:hAnsi="Arial" w:cs="Arial"/>
        </w:rPr>
        <w:t xml:space="preserve"> having taken timely and appropriate action satisfactory to the Bank to address such practices when they occur, including by failing to inform the Bank in a timely manner at the time they knew of the practices;</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(d)</w:t>
      </w:r>
      <w:r w:rsidRPr="0094430A">
        <w:rPr>
          <w:rFonts w:ascii="Arial" w:hAnsi="Arial" w:cs="Arial"/>
        </w:rPr>
        <w:tab/>
        <w:t>will sanction a firm or individual, at any time, in accordance with the prevailing Bank’s sanctions procedures,</w:t>
      </w:r>
      <w:r w:rsidRPr="0094430A">
        <w:rPr>
          <w:rFonts w:ascii="Arial" w:hAnsi="Arial" w:cs="Arial"/>
          <w:vertAlign w:val="superscript"/>
        </w:rPr>
        <w:footnoteReference w:id="16"/>
      </w:r>
      <w:r w:rsidRPr="0094430A">
        <w:rPr>
          <w:rFonts w:ascii="Arial" w:hAnsi="Arial" w:cs="Arial"/>
        </w:rPr>
        <w:t xml:space="preserve"> including by publicly declaring such firm or individual ineligible, either indefinitely or for a stated period of </w:t>
      </w:r>
      <w:r w:rsidRPr="0094430A">
        <w:rPr>
          <w:rFonts w:ascii="Arial" w:hAnsi="Arial" w:cs="Arial"/>
        </w:rPr>
        <w:lastRenderedPageBreak/>
        <w:t>time: (</w:t>
      </w:r>
      <w:proofErr w:type="spellStart"/>
      <w:r w:rsidRPr="0094430A">
        <w:rPr>
          <w:rFonts w:ascii="Arial" w:hAnsi="Arial" w:cs="Arial"/>
        </w:rPr>
        <w:t>i</w:t>
      </w:r>
      <w:proofErr w:type="spellEnd"/>
      <w:r w:rsidRPr="0094430A">
        <w:rPr>
          <w:rFonts w:ascii="Arial" w:hAnsi="Arial" w:cs="Arial"/>
        </w:rPr>
        <w:t>) to be awarded a Bank-financed contract; and (ii) to be a nominated</w:t>
      </w:r>
      <w:r w:rsidRPr="0094430A">
        <w:rPr>
          <w:rFonts w:ascii="Arial" w:hAnsi="Arial" w:cs="Arial"/>
          <w:vertAlign w:val="superscript"/>
        </w:rPr>
        <w:footnoteReference w:id="17"/>
      </w:r>
      <w:r w:rsidRPr="0094430A">
        <w:rPr>
          <w:rFonts w:ascii="Arial" w:hAnsi="Arial" w:cs="Arial"/>
        </w:rPr>
        <w:t>;</w:t>
      </w:r>
    </w:p>
    <w:p w:rsidR="005A0156" w:rsidRPr="0094430A" w:rsidRDefault="005A0156" w:rsidP="005A0156">
      <w:pPr>
        <w:pStyle w:val="Default"/>
        <w:spacing w:after="200"/>
        <w:ind w:left="1080" w:hanging="540"/>
        <w:jc w:val="both"/>
        <w:rPr>
          <w:rFonts w:ascii="Arial" w:hAnsi="Arial" w:cs="Arial"/>
        </w:rPr>
      </w:pPr>
      <w:r w:rsidRPr="0094430A">
        <w:rPr>
          <w:rFonts w:ascii="Arial" w:hAnsi="Arial" w:cs="Arial"/>
        </w:rPr>
        <w:t>(e)</w:t>
      </w:r>
      <w:r w:rsidRPr="0094430A">
        <w:rPr>
          <w:rFonts w:ascii="Arial" w:hAnsi="Arial" w:cs="Arial"/>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C952F3" w:rsidRPr="0094430A" w:rsidRDefault="00C952F3" w:rsidP="00C952F3">
      <w:pPr>
        <w:rPr>
          <w:rFonts w:ascii="Arial" w:hAnsi="Arial" w:cs="Arial"/>
          <w:b/>
        </w:rPr>
        <w:sectPr w:rsidR="00C952F3" w:rsidRPr="0094430A">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sectPr>
      </w:pPr>
      <w:r w:rsidRPr="0094430A">
        <w:rPr>
          <w:rFonts w:ascii="Arial" w:hAnsi="Arial" w:cs="Arial"/>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94430A">
        <w:trPr>
          <w:cantSplit/>
          <w:trHeight w:val="800"/>
        </w:trPr>
        <w:tc>
          <w:tcPr>
            <w:tcW w:w="9108" w:type="dxa"/>
            <w:gridSpan w:val="2"/>
            <w:tcBorders>
              <w:top w:val="nil"/>
              <w:left w:val="nil"/>
              <w:bottom w:val="nil"/>
              <w:right w:val="nil"/>
            </w:tcBorders>
            <w:vAlign w:val="center"/>
          </w:tcPr>
          <w:p w:rsidR="00455149" w:rsidRPr="00697DDB" w:rsidRDefault="00455149">
            <w:pPr>
              <w:pStyle w:val="Subtitle"/>
              <w:spacing w:after="200"/>
              <w:rPr>
                <w:rFonts w:ascii="Arial" w:hAnsi="Arial" w:cs="Arial"/>
                <w:sz w:val="40"/>
                <w:szCs w:val="40"/>
              </w:rPr>
            </w:pPr>
            <w:bookmarkStart w:id="354" w:name="_Toc438954452"/>
            <w:bookmarkStart w:id="355" w:name="_Toc488411761"/>
            <w:bookmarkStart w:id="356" w:name="_Toc452816523"/>
            <w:bookmarkEnd w:id="301"/>
            <w:bookmarkEnd w:id="302"/>
            <w:bookmarkEnd w:id="303"/>
            <w:r w:rsidRPr="00697DDB">
              <w:rPr>
                <w:rFonts w:ascii="Arial" w:hAnsi="Arial" w:cs="Arial"/>
                <w:sz w:val="40"/>
                <w:szCs w:val="40"/>
              </w:rPr>
              <w:lastRenderedPageBreak/>
              <w:t>Section I</w:t>
            </w:r>
            <w:r w:rsidR="00193CA6" w:rsidRPr="00697DDB">
              <w:rPr>
                <w:rFonts w:ascii="Arial" w:hAnsi="Arial" w:cs="Arial"/>
                <w:sz w:val="40"/>
                <w:szCs w:val="40"/>
              </w:rPr>
              <w:t>X</w:t>
            </w:r>
            <w:r w:rsidRPr="00697DDB">
              <w:rPr>
                <w:rFonts w:ascii="Arial" w:hAnsi="Arial" w:cs="Arial"/>
                <w:sz w:val="40"/>
                <w:szCs w:val="40"/>
              </w:rPr>
              <w:t>.  Special Conditions of Contract</w:t>
            </w:r>
            <w:bookmarkEnd w:id="354"/>
            <w:bookmarkEnd w:id="355"/>
            <w:bookmarkEnd w:id="356"/>
          </w:p>
        </w:tc>
      </w:tr>
      <w:tr w:rsidR="00455149" w:rsidRPr="0094430A">
        <w:trPr>
          <w:cantSplit/>
        </w:trPr>
        <w:tc>
          <w:tcPr>
            <w:tcW w:w="9108" w:type="dxa"/>
            <w:gridSpan w:val="2"/>
            <w:tcBorders>
              <w:top w:val="nil"/>
              <w:left w:val="nil"/>
              <w:bottom w:val="nil"/>
              <w:right w:val="nil"/>
            </w:tcBorders>
          </w:tcPr>
          <w:p w:rsidR="00455149" w:rsidRPr="0094430A" w:rsidRDefault="00455149">
            <w:pPr>
              <w:spacing w:after="200"/>
              <w:rPr>
                <w:rFonts w:ascii="Arial" w:hAnsi="Arial" w:cs="Arial"/>
                <w:i/>
                <w:iCs/>
              </w:rPr>
            </w:pPr>
            <w:r w:rsidRPr="0094430A">
              <w:rPr>
                <w:rFonts w:ascii="Arial" w:hAnsi="Arial" w:cs="Arial"/>
              </w:rPr>
              <w:t>The following Special Conditions of Contract (SCC) shall supplement and / or amend the General Conditions of Contract (GCC).  Whenever there is a conflict, the provisions herein shall prevail over those in the GCC</w:t>
            </w:r>
            <w:r w:rsidRPr="0094430A">
              <w:rPr>
                <w:rFonts w:ascii="Arial" w:hAnsi="Arial" w:cs="Arial"/>
                <w:i/>
                <w:iCs/>
              </w:rPr>
              <w:t xml:space="preserve">.  </w:t>
            </w:r>
          </w:p>
        </w:tc>
      </w:tr>
      <w:tr w:rsidR="00455149" w:rsidRPr="0094430A">
        <w:trPr>
          <w:cantSplit/>
        </w:trPr>
        <w:tc>
          <w:tcPr>
            <w:tcW w:w="1728" w:type="dxa"/>
            <w:tcBorders>
              <w:top w:val="single" w:sz="12" w:space="0" w:color="auto"/>
              <w:bottom w:val="single" w:sz="6" w:space="0" w:color="auto"/>
            </w:tcBorders>
          </w:tcPr>
          <w:p w:rsidR="00455149" w:rsidRPr="0094430A" w:rsidRDefault="00455149">
            <w:pPr>
              <w:spacing w:after="200"/>
              <w:rPr>
                <w:rFonts w:ascii="Arial" w:hAnsi="Arial" w:cs="Arial"/>
                <w:b/>
              </w:rPr>
            </w:pPr>
            <w:r w:rsidRPr="0094430A">
              <w:rPr>
                <w:rFonts w:ascii="Arial" w:hAnsi="Arial" w:cs="Arial"/>
                <w:b/>
              </w:rPr>
              <w:t>GCC 1.1(</w:t>
            </w:r>
            <w:proofErr w:type="spellStart"/>
            <w:r w:rsidR="0097451C" w:rsidRPr="0094430A">
              <w:rPr>
                <w:rFonts w:ascii="Arial" w:hAnsi="Arial" w:cs="Arial"/>
                <w:b/>
              </w:rPr>
              <w:t>i</w:t>
            </w:r>
            <w:proofErr w:type="spellEnd"/>
            <w:r w:rsidRPr="0094430A">
              <w:rPr>
                <w:rFonts w:ascii="Arial" w:hAnsi="Arial" w:cs="Arial"/>
                <w:b/>
              </w:rPr>
              <w:t>)</w:t>
            </w:r>
          </w:p>
        </w:tc>
        <w:tc>
          <w:tcPr>
            <w:tcW w:w="7380" w:type="dxa"/>
            <w:tcBorders>
              <w:top w:val="single" w:sz="12" w:space="0" w:color="auto"/>
              <w:bottom w:val="single" w:sz="6" w:space="0" w:color="auto"/>
            </w:tcBorders>
          </w:tcPr>
          <w:p w:rsidR="00455149" w:rsidRPr="0094430A" w:rsidRDefault="00455149">
            <w:pPr>
              <w:tabs>
                <w:tab w:val="right" w:pos="7164"/>
              </w:tabs>
              <w:spacing w:after="200"/>
              <w:rPr>
                <w:rFonts w:ascii="Arial" w:hAnsi="Arial" w:cs="Arial"/>
              </w:rPr>
            </w:pPr>
            <w:r w:rsidRPr="0094430A">
              <w:rPr>
                <w:rFonts w:ascii="Arial" w:hAnsi="Arial" w:cs="Arial"/>
              </w:rPr>
              <w:t xml:space="preserve">The Purchaser’s country is: </w:t>
            </w:r>
            <w:r w:rsidR="00D87993" w:rsidRPr="0094430A">
              <w:rPr>
                <w:rFonts w:ascii="Arial" w:hAnsi="Arial" w:cs="Arial"/>
                <w:i/>
                <w:iCs/>
              </w:rPr>
              <w:t>India</w:t>
            </w:r>
          </w:p>
        </w:tc>
      </w:tr>
      <w:tr w:rsidR="00455149" w:rsidRPr="0094430A">
        <w:trPr>
          <w:cantSplit/>
        </w:trPr>
        <w:tc>
          <w:tcPr>
            <w:tcW w:w="1728" w:type="dxa"/>
            <w:tcBorders>
              <w:top w:val="nil"/>
            </w:tcBorders>
          </w:tcPr>
          <w:p w:rsidR="00455149" w:rsidRPr="0094430A" w:rsidRDefault="00455149">
            <w:pPr>
              <w:spacing w:after="200"/>
              <w:rPr>
                <w:rFonts w:ascii="Arial" w:hAnsi="Arial" w:cs="Arial"/>
                <w:b/>
              </w:rPr>
            </w:pPr>
            <w:r w:rsidRPr="0094430A">
              <w:rPr>
                <w:rFonts w:ascii="Arial" w:hAnsi="Arial" w:cs="Arial"/>
                <w:b/>
              </w:rPr>
              <w:t>GCC 1.1(</w:t>
            </w:r>
            <w:r w:rsidR="0097451C" w:rsidRPr="0094430A">
              <w:rPr>
                <w:rFonts w:ascii="Arial" w:hAnsi="Arial" w:cs="Arial"/>
                <w:b/>
              </w:rPr>
              <w:t>j</w:t>
            </w:r>
            <w:r w:rsidRPr="0094430A">
              <w:rPr>
                <w:rFonts w:ascii="Arial" w:hAnsi="Arial" w:cs="Arial"/>
                <w:b/>
              </w:rPr>
              <w:t>)</w:t>
            </w:r>
          </w:p>
        </w:tc>
        <w:tc>
          <w:tcPr>
            <w:tcW w:w="7380" w:type="dxa"/>
            <w:tcBorders>
              <w:top w:val="nil"/>
            </w:tcBorders>
          </w:tcPr>
          <w:p w:rsidR="00455149" w:rsidRPr="0094430A" w:rsidRDefault="00D87993">
            <w:pPr>
              <w:tabs>
                <w:tab w:val="right" w:pos="7164"/>
              </w:tabs>
              <w:spacing w:after="200"/>
              <w:rPr>
                <w:rFonts w:ascii="Arial" w:hAnsi="Arial" w:cs="Arial"/>
              </w:rPr>
            </w:pPr>
            <w:r w:rsidRPr="0094430A">
              <w:rPr>
                <w:rFonts w:ascii="Arial" w:hAnsi="Arial" w:cs="Arial"/>
              </w:rPr>
              <w:t>The Purchaser is Ministry of Health &amp; Family Welfare, Government of India. Strategic Alliance Management Services Pvt. Ltd. is the authorized Procurement Agent of the Purchaser and the Purchaser will exercise all rights and obligation under this contract through the Procurement Agent pursuant to the Agreement between the Ministry of Health and Family Welfare (MOHFW), Government of India and Strategic Alliance Management Services Pvt. Ltd.</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1.1 (</w:t>
            </w:r>
            <w:r w:rsidR="0097451C" w:rsidRPr="0094430A">
              <w:rPr>
                <w:rFonts w:ascii="Arial" w:hAnsi="Arial" w:cs="Arial"/>
                <w:b/>
              </w:rPr>
              <w:t>o</w:t>
            </w:r>
            <w:r w:rsidRPr="0094430A">
              <w:rPr>
                <w:rFonts w:ascii="Arial" w:hAnsi="Arial" w:cs="Arial"/>
                <w:b/>
              </w:rPr>
              <w:t>)</w:t>
            </w:r>
          </w:p>
        </w:tc>
        <w:tc>
          <w:tcPr>
            <w:tcW w:w="7380" w:type="dxa"/>
          </w:tcPr>
          <w:p w:rsidR="00455149" w:rsidRPr="0094430A" w:rsidRDefault="00455149">
            <w:pPr>
              <w:tabs>
                <w:tab w:val="right" w:pos="7164"/>
              </w:tabs>
              <w:spacing w:after="200"/>
              <w:rPr>
                <w:rFonts w:ascii="Arial" w:hAnsi="Arial" w:cs="Arial"/>
              </w:rPr>
            </w:pPr>
            <w:r w:rsidRPr="0094430A">
              <w:rPr>
                <w:rFonts w:ascii="Arial" w:hAnsi="Arial" w:cs="Arial"/>
              </w:rPr>
              <w:t>The Project Site(s)</w:t>
            </w:r>
            <w:r w:rsidR="00D87993" w:rsidRPr="0094430A">
              <w:rPr>
                <w:rFonts w:ascii="Arial" w:hAnsi="Arial" w:cs="Arial"/>
              </w:rPr>
              <w:t xml:space="preserve">/Final Destination(s) is </w:t>
            </w:r>
            <w:r w:rsidR="00D87993" w:rsidRPr="0094430A">
              <w:rPr>
                <w:rFonts w:ascii="Arial" w:hAnsi="Arial" w:cs="Arial"/>
                <w:b/>
                <w:sz w:val="22"/>
                <w:szCs w:val="22"/>
              </w:rPr>
              <w:t>Specified in Schedule of Requirement.</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4.2 (a)</w:t>
            </w:r>
          </w:p>
        </w:tc>
        <w:tc>
          <w:tcPr>
            <w:tcW w:w="7380" w:type="dxa"/>
          </w:tcPr>
          <w:p w:rsidR="00455149" w:rsidRPr="0094430A" w:rsidRDefault="00455149" w:rsidP="00D87993">
            <w:pPr>
              <w:tabs>
                <w:tab w:val="right" w:pos="7164"/>
              </w:tabs>
              <w:spacing w:after="200"/>
              <w:rPr>
                <w:rFonts w:ascii="Arial" w:hAnsi="Arial" w:cs="Arial"/>
                <w:u w:val="single"/>
              </w:rPr>
            </w:pPr>
            <w:r w:rsidRPr="0094430A">
              <w:rPr>
                <w:rFonts w:ascii="Arial" w:hAnsi="Arial" w:cs="Arial"/>
              </w:rPr>
              <w:t xml:space="preserve">The meaning of the trade terms shall be as prescribed by Incoterms. </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4.2 (b)</w:t>
            </w:r>
          </w:p>
        </w:tc>
        <w:tc>
          <w:tcPr>
            <w:tcW w:w="7380" w:type="dxa"/>
          </w:tcPr>
          <w:p w:rsidR="00455149" w:rsidRPr="0094430A" w:rsidRDefault="00455149">
            <w:pPr>
              <w:tabs>
                <w:tab w:val="right" w:pos="7164"/>
              </w:tabs>
              <w:spacing w:after="200"/>
              <w:rPr>
                <w:rFonts w:ascii="Arial" w:hAnsi="Arial" w:cs="Arial"/>
              </w:rPr>
            </w:pPr>
            <w:r w:rsidRPr="0094430A">
              <w:rPr>
                <w:rFonts w:ascii="Arial" w:hAnsi="Arial" w:cs="Arial"/>
              </w:rPr>
              <w:t xml:space="preserve">The version edition of Incoterms shall be </w:t>
            </w:r>
            <w:r w:rsidR="00D87993" w:rsidRPr="0094430A">
              <w:rPr>
                <w:rFonts w:ascii="Arial" w:hAnsi="Arial" w:cs="Arial"/>
                <w:i/>
                <w:iCs/>
              </w:rPr>
              <w:t>2010</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5.1</w:t>
            </w:r>
          </w:p>
        </w:tc>
        <w:tc>
          <w:tcPr>
            <w:tcW w:w="7380" w:type="dxa"/>
          </w:tcPr>
          <w:p w:rsidR="00455149" w:rsidRPr="0094430A" w:rsidRDefault="00455149" w:rsidP="00D87993">
            <w:pPr>
              <w:tabs>
                <w:tab w:val="right" w:pos="7164"/>
              </w:tabs>
              <w:spacing w:after="200"/>
              <w:rPr>
                <w:rFonts w:ascii="Arial" w:hAnsi="Arial" w:cs="Arial"/>
              </w:rPr>
            </w:pPr>
            <w:r w:rsidRPr="0094430A">
              <w:rPr>
                <w:rFonts w:ascii="Arial" w:hAnsi="Arial" w:cs="Arial"/>
              </w:rPr>
              <w:t xml:space="preserve">The language shall be:  </w:t>
            </w:r>
            <w:r w:rsidR="00D87993" w:rsidRPr="0094430A">
              <w:rPr>
                <w:rFonts w:ascii="Arial" w:hAnsi="Arial" w:cs="Arial"/>
                <w:i/>
                <w:iCs/>
              </w:rPr>
              <w:t>English</w:t>
            </w:r>
          </w:p>
        </w:tc>
      </w:tr>
      <w:tr w:rsidR="00455149" w:rsidRPr="0094430A" w:rsidTr="00697DDB">
        <w:trPr>
          <w:cantSplit/>
          <w:trHeight w:val="1992"/>
        </w:trPr>
        <w:tc>
          <w:tcPr>
            <w:tcW w:w="1728" w:type="dxa"/>
          </w:tcPr>
          <w:p w:rsidR="00455149" w:rsidRPr="0094430A" w:rsidRDefault="00455149">
            <w:pPr>
              <w:spacing w:after="200"/>
              <w:rPr>
                <w:rFonts w:ascii="Arial" w:hAnsi="Arial" w:cs="Arial"/>
                <w:b/>
              </w:rPr>
            </w:pPr>
            <w:r w:rsidRPr="0094430A">
              <w:rPr>
                <w:rFonts w:ascii="Arial" w:hAnsi="Arial" w:cs="Arial"/>
                <w:b/>
              </w:rPr>
              <w:t>GCC 8.1</w:t>
            </w:r>
          </w:p>
        </w:tc>
        <w:tc>
          <w:tcPr>
            <w:tcW w:w="7380" w:type="dxa"/>
          </w:tcPr>
          <w:p w:rsidR="00455149" w:rsidRPr="0094430A" w:rsidRDefault="00455149">
            <w:pPr>
              <w:tabs>
                <w:tab w:val="right" w:pos="7164"/>
              </w:tabs>
              <w:spacing w:after="200"/>
              <w:rPr>
                <w:rFonts w:ascii="Arial" w:hAnsi="Arial" w:cs="Arial"/>
              </w:rPr>
            </w:pPr>
            <w:r w:rsidRPr="0094430A">
              <w:rPr>
                <w:rFonts w:ascii="Arial" w:hAnsi="Arial" w:cs="Arial"/>
              </w:rPr>
              <w:t xml:space="preserve">For </w:t>
            </w:r>
            <w:r w:rsidRPr="0094430A">
              <w:rPr>
                <w:rFonts w:ascii="Arial" w:hAnsi="Arial" w:cs="Arial"/>
                <w:b/>
                <w:u w:val="single"/>
              </w:rPr>
              <w:t>notices</w:t>
            </w:r>
            <w:r w:rsidRPr="0094430A">
              <w:rPr>
                <w:rFonts w:ascii="Arial" w:hAnsi="Arial" w:cs="Arial"/>
              </w:rPr>
              <w:t>, the Purchaser’s address shall be:</w:t>
            </w:r>
          </w:p>
          <w:p w:rsidR="00D87993" w:rsidRPr="0094430A" w:rsidRDefault="00D87993" w:rsidP="00D87993">
            <w:pPr>
              <w:keepNext/>
              <w:tabs>
                <w:tab w:val="left" w:pos="144"/>
              </w:tabs>
              <w:ind w:right="72"/>
              <w:outlineLvl w:val="2"/>
              <w:rPr>
                <w:rFonts w:ascii="Arial" w:hAnsi="Arial" w:cs="Arial"/>
                <w:sz w:val="22"/>
                <w:szCs w:val="22"/>
              </w:rPr>
            </w:pPr>
            <w:r w:rsidRPr="0094430A">
              <w:rPr>
                <w:rFonts w:ascii="Arial" w:hAnsi="Arial" w:cs="Arial"/>
                <w:sz w:val="22"/>
                <w:szCs w:val="22"/>
              </w:rPr>
              <w:t>Strategic Alliance Management Services Pvt. Ltd. (SAMS)</w:t>
            </w:r>
          </w:p>
          <w:p w:rsidR="006751F2" w:rsidRPr="006751F2" w:rsidRDefault="006751F2" w:rsidP="006751F2">
            <w:pPr>
              <w:keepNext/>
              <w:tabs>
                <w:tab w:val="left" w:pos="144"/>
              </w:tabs>
              <w:ind w:right="72"/>
              <w:outlineLvl w:val="2"/>
              <w:rPr>
                <w:rFonts w:ascii="Arial" w:hAnsi="Arial" w:cs="Arial"/>
              </w:rPr>
            </w:pPr>
            <w:r w:rsidRPr="006751F2">
              <w:rPr>
                <w:rFonts w:ascii="Arial" w:hAnsi="Arial" w:cs="Arial"/>
              </w:rPr>
              <w:t xml:space="preserve">B01-B03, </w:t>
            </w:r>
            <w:proofErr w:type="spellStart"/>
            <w:r w:rsidRPr="006751F2">
              <w:rPr>
                <w:rFonts w:ascii="Arial" w:hAnsi="Arial" w:cs="Arial"/>
              </w:rPr>
              <w:t>Vardhman</w:t>
            </w:r>
            <w:proofErr w:type="spellEnd"/>
            <w:r w:rsidRPr="006751F2">
              <w:rPr>
                <w:rFonts w:ascii="Arial" w:hAnsi="Arial" w:cs="Arial"/>
              </w:rPr>
              <w:t xml:space="preserve"> Diamond Plaza, Community Centre, </w:t>
            </w:r>
          </w:p>
          <w:p w:rsidR="006751F2" w:rsidRPr="006751F2" w:rsidRDefault="006751F2" w:rsidP="006751F2">
            <w:pPr>
              <w:keepNext/>
              <w:tabs>
                <w:tab w:val="left" w:pos="144"/>
              </w:tabs>
              <w:ind w:right="72"/>
              <w:outlineLvl w:val="2"/>
              <w:rPr>
                <w:rFonts w:ascii="Arial" w:hAnsi="Arial" w:cs="Arial"/>
              </w:rPr>
            </w:pPr>
            <w:r w:rsidRPr="006751F2">
              <w:rPr>
                <w:rFonts w:ascii="Arial" w:hAnsi="Arial" w:cs="Arial"/>
              </w:rPr>
              <w:t xml:space="preserve">D.B. Gupta Road, </w:t>
            </w:r>
            <w:proofErr w:type="spellStart"/>
            <w:r w:rsidRPr="006751F2">
              <w:rPr>
                <w:rFonts w:ascii="Arial" w:hAnsi="Arial" w:cs="Arial"/>
              </w:rPr>
              <w:t>Paharganj</w:t>
            </w:r>
            <w:proofErr w:type="spellEnd"/>
            <w:r w:rsidRPr="006751F2">
              <w:rPr>
                <w:rFonts w:ascii="Arial" w:hAnsi="Arial" w:cs="Arial"/>
              </w:rPr>
              <w:t xml:space="preserve">, New Delhi 110055,  INDIA; </w:t>
            </w:r>
          </w:p>
          <w:p w:rsidR="006751F2" w:rsidRPr="006751F2" w:rsidRDefault="006751F2" w:rsidP="006751F2">
            <w:pPr>
              <w:keepNext/>
              <w:tabs>
                <w:tab w:val="left" w:pos="144"/>
              </w:tabs>
              <w:ind w:right="72"/>
              <w:outlineLvl w:val="2"/>
              <w:rPr>
                <w:rFonts w:ascii="Arial" w:hAnsi="Arial" w:cs="Arial"/>
              </w:rPr>
            </w:pPr>
            <w:r w:rsidRPr="006751F2">
              <w:rPr>
                <w:rFonts w:ascii="Arial" w:hAnsi="Arial" w:cs="Arial"/>
              </w:rPr>
              <w:t>Phone: +91-7042697953, +91-7042697950</w:t>
            </w:r>
            <w:r w:rsidR="00697DDB">
              <w:rPr>
                <w:rFonts w:ascii="Arial" w:hAnsi="Arial" w:cs="Arial"/>
              </w:rPr>
              <w:t>,</w:t>
            </w:r>
            <w:r w:rsidRPr="006751F2">
              <w:rPr>
                <w:rFonts w:ascii="Arial" w:hAnsi="Arial" w:cs="Arial"/>
              </w:rPr>
              <w:t xml:space="preserve"> 011-43580626/7; </w:t>
            </w:r>
          </w:p>
          <w:p w:rsidR="00697DDB" w:rsidRPr="0094430A" w:rsidRDefault="006751F2" w:rsidP="00697DDB">
            <w:pPr>
              <w:tabs>
                <w:tab w:val="right" w:pos="7164"/>
              </w:tabs>
              <w:spacing w:after="200"/>
              <w:rPr>
                <w:rFonts w:ascii="Arial" w:hAnsi="Arial" w:cs="Arial"/>
              </w:rPr>
            </w:pPr>
            <w:r w:rsidRPr="006751F2">
              <w:rPr>
                <w:rFonts w:ascii="Arial" w:hAnsi="Arial" w:cs="Arial"/>
              </w:rPr>
              <w:t xml:space="preserve">Email: </w:t>
            </w:r>
            <w:hyperlink r:id="rId61" w:history="1">
              <w:r w:rsidR="00697DDB" w:rsidRPr="00D015EC">
                <w:rPr>
                  <w:rStyle w:val="Hyperlink"/>
                  <w:rFonts w:ascii="Arial" w:hAnsi="Arial" w:cs="Arial"/>
                </w:rPr>
                <w:t>srastogi@samsconsult.org</w:t>
              </w:r>
            </w:hyperlink>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GCC 9.1</w:t>
            </w:r>
          </w:p>
        </w:tc>
        <w:tc>
          <w:tcPr>
            <w:tcW w:w="7380" w:type="dxa"/>
          </w:tcPr>
          <w:p w:rsidR="00455149" w:rsidRPr="0094430A" w:rsidRDefault="00455149" w:rsidP="00D87993">
            <w:pPr>
              <w:tabs>
                <w:tab w:val="right" w:pos="7164"/>
              </w:tabs>
              <w:spacing w:after="200"/>
              <w:rPr>
                <w:rFonts w:ascii="Arial" w:hAnsi="Arial" w:cs="Arial"/>
              </w:rPr>
            </w:pPr>
            <w:r w:rsidRPr="0094430A">
              <w:rPr>
                <w:rFonts w:ascii="Arial" w:hAnsi="Arial" w:cs="Arial"/>
              </w:rPr>
              <w:t>The governing law shall be the law of</w:t>
            </w:r>
            <w:r w:rsidR="00D87993" w:rsidRPr="0094430A">
              <w:rPr>
                <w:rFonts w:ascii="Arial" w:hAnsi="Arial" w:cs="Arial"/>
                <w:i/>
              </w:rPr>
              <w:t xml:space="preserve"> Union of India</w:t>
            </w:r>
          </w:p>
        </w:tc>
      </w:tr>
      <w:tr w:rsidR="00455149" w:rsidRPr="0094430A">
        <w:tc>
          <w:tcPr>
            <w:tcW w:w="1728" w:type="dxa"/>
          </w:tcPr>
          <w:p w:rsidR="00455149" w:rsidRPr="0094430A" w:rsidRDefault="00455149">
            <w:pPr>
              <w:spacing w:after="200"/>
              <w:rPr>
                <w:rFonts w:ascii="Arial" w:hAnsi="Arial" w:cs="Arial"/>
                <w:b/>
              </w:rPr>
            </w:pPr>
            <w:r w:rsidRPr="0094430A">
              <w:rPr>
                <w:rFonts w:ascii="Arial" w:hAnsi="Arial" w:cs="Arial"/>
                <w:b/>
              </w:rPr>
              <w:t>GCC 10.2</w:t>
            </w:r>
          </w:p>
        </w:tc>
        <w:tc>
          <w:tcPr>
            <w:tcW w:w="7380" w:type="dxa"/>
          </w:tcPr>
          <w:p w:rsidR="00455149" w:rsidRPr="0094430A" w:rsidRDefault="00455149" w:rsidP="00D87993">
            <w:pPr>
              <w:suppressAutoHyphens/>
              <w:spacing w:after="200"/>
              <w:jc w:val="both"/>
              <w:rPr>
                <w:rFonts w:ascii="Arial" w:hAnsi="Arial" w:cs="Arial"/>
              </w:rPr>
            </w:pPr>
            <w:r w:rsidRPr="0094430A">
              <w:rPr>
                <w:rFonts w:ascii="Arial" w:hAnsi="Arial" w:cs="Arial"/>
              </w:rPr>
              <w:t>The rules of procedure for arbitration proceedings pursuant to GCC Clause 10.2 shall be as follows:</w:t>
            </w: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Clause 10.2 (a) shall be retained in the case of a Contract with a foreign Supplier and Clause 10.2 (b) shall be retained in the case of a Contract with Indian Supplier.</w:t>
            </w:r>
          </w:p>
          <w:p w:rsidR="00D87993" w:rsidRPr="0094430A" w:rsidRDefault="00D87993" w:rsidP="00D87993">
            <w:pPr>
              <w:autoSpaceDE w:val="0"/>
              <w:autoSpaceDN w:val="0"/>
              <w:adjustRightInd w:val="0"/>
              <w:jc w:val="both"/>
              <w:rPr>
                <w:rFonts w:ascii="Arial" w:hAnsi="Arial" w:cs="Arial"/>
                <w:b/>
                <w:bCs/>
                <w:i/>
                <w:iCs/>
                <w:sz w:val="22"/>
                <w:szCs w:val="22"/>
              </w:rPr>
            </w:pPr>
          </w:p>
          <w:p w:rsidR="00D87993" w:rsidRPr="0094430A" w:rsidRDefault="00D87993" w:rsidP="00D87993">
            <w:pPr>
              <w:autoSpaceDE w:val="0"/>
              <w:autoSpaceDN w:val="0"/>
              <w:adjustRightInd w:val="0"/>
              <w:jc w:val="both"/>
              <w:rPr>
                <w:rFonts w:ascii="Arial" w:hAnsi="Arial" w:cs="Arial"/>
                <w:b/>
                <w:bCs/>
                <w:i/>
                <w:iCs/>
                <w:sz w:val="22"/>
                <w:szCs w:val="22"/>
              </w:rPr>
            </w:pPr>
            <w:r w:rsidRPr="0094430A">
              <w:rPr>
                <w:rFonts w:ascii="Arial" w:hAnsi="Arial" w:cs="Arial"/>
                <w:b/>
                <w:bCs/>
                <w:i/>
                <w:iCs/>
                <w:sz w:val="22"/>
                <w:szCs w:val="22"/>
              </w:rPr>
              <w:t xml:space="preserve">(a) </w:t>
            </w:r>
            <w:r w:rsidRPr="0094430A">
              <w:rPr>
                <w:rFonts w:ascii="Arial" w:hAnsi="Arial" w:cs="Arial"/>
                <w:b/>
                <w:bCs/>
                <w:sz w:val="22"/>
                <w:szCs w:val="22"/>
              </w:rPr>
              <w:t>Contracts with foreign Supplier</w:t>
            </w:r>
            <w:r w:rsidRPr="0094430A">
              <w:rPr>
                <w:rFonts w:ascii="Arial" w:hAnsi="Arial" w:cs="Arial"/>
                <w:b/>
                <w:bCs/>
                <w:i/>
                <w:iCs/>
                <w:sz w:val="22"/>
                <w:szCs w:val="22"/>
              </w:rPr>
              <w:t>:</w:t>
            </w: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Any dispute, controversy, or claim arising out of or relating to this Contract, or breach, termination or invalidity thereof, shall be settled by arbitration in accordance with the UNCITRAL Arbitration Rules as at present in force.</w:t>
            </w:r>
          </w:p>
          <w:p w:rsidR="00D87993" w:rsidRPr="0094430A" w:rsidRDefault="00D87993" w:rsidP="00D87993">
            <w:pPr>
              <w:autoSpaceDE w:val="0"/>
              <w:autoSpaceDN w:val="0"/>
              <w:adjustRightInd w:val="0"/>
              <w:jc w:val="both"/>
              <w:rPr>
                <w:rFonts w:ascii="Arial" w:hAnsi="Arial" w:cs="Arial"/>
                <w:b/>
                <w:bCs/>
                <w:i/>
                <w:iCs/>
                <w:sz w:val="22"/>
                <w:szCs w:val="22"/>
              </w:rPr>
            </w:pPr>
          </w:p>
          <w:p w:rsidR="00D87993" w:rsidRPr="0094430A" w:rsidRDefault="00D87993" w:rsidP="00D87993">
            <w:pPr>
              <w:autoSpaceDE w:val="0"/>
              <w:autoSpaceDN w:val="0"/>
              <w:adjustRightInd w:val="0"/>
              <w:jc w:val="both"/>
              <w:rPr>
                <w:rFonts w:ascii="Arial" w:hAnsi="Arial" w:cs="Arial"/>
                <w:b/>
                <w:bCs/>
                <w:i/>
                <w:iCs/>
                <w:sz w:val="22"/>
                <w:szCs w:val="22"/>
              </w:rPr>
            </w:pPr>
            <w:r w:rsidRPr="0094430A">
              <w:rPr>
                <w:rFonts w:ascii="Arial" w:hAnsi="Arial" w:cs="Arial"/>
                <w:b/>
                <w:bCs/>
                <w:i/>
                <w:iCs/>
                <w:sz w:val="22"/>
                <w:szCs w:val="22"/>
              </w:rPr>
              <w:t xml:space="preserve">(b) </w:t>
            </w:r>
            <w:r w:rsidRPr="0094430A">
              <w:rPr>
                <w:rFonts w:ascii="Arial" w:hAnsi="Arial" w:cs="Arial"/>
                <w:b/>
                <w:bCs/>
                <w:sz w:val="22"/>
                <w:szCs w:val="22"/>
              </w:rPr>
              <w:t>Contracts with Indian Supplier</w:t>
            </w:r>
            <w:r w:rsidRPr="0094430A">
              <w:rPr>
                <w:rFonts w:ascii="Arial" w:hAnsi="Arial" w:cs="Arial"/>
                <w:b/>
                <w:bCs/>
                <w:i/>
                <w:iCs/>
                <w:sz w:val="22"/>
                <w:szCs w:val="22"/>
              </w:rPr>
              <w:t>:</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proofErr w:type="spellStart"/>
            <w:r w:rsidRPr="0094430A">
              <w:rPr>
                <w:rFonts w:ascii="Arial" w:hAnsi="Arial" w:cs="Arial"/>
                <w:sz w:val="22"/>
                <w:szCs w:val="22"/>
              </w:rPr>
              <w:t>i</w:t>
            </w:r>
            <w:proofErr w:type="spellEnd"/>
            <w:r w:rsidRPr="0094430A">
              <w:rPr>
                <w:rFonts w:ascii="Arial" w:hAnsi="Arial" w:cs="Arial"/>
                <w:sz w:val="22"/>
                <w:szCs w:val="22"/>
              </w:rPr>
              <w:t>) In case of Dispute or difference arising between the Purchaser and a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in accordance with the provisions of the Arbitration and Conciliation Act 1996.</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ii) If one of the parties fails to appoint its arbitrator in pursuance of sub clause (a) above, within 30 days after receipt of the notice of the appointment of its arbitrator by the other party, then the appointment of the Arbitrator shall be made in accordance with the provisions of the Arbitration and Conciliation Act 1996.</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iii) The venue of Arbitration shall be New Delhi and the language of the arbitration proceedings and that of all councils and communications between the parties shall be English.</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iv) The decision of the majority of arbitrators shall be final and binding upon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v) The provisions of the Arbitration and Conciliation Act of 1996 along with the Rules herewith and any statutory modification or reenactment thereof shall apply to arbitration proceedings.</w:t>
            </w:r>
          </w:p>
          <w:p w:rsidR="00D87993" w:rsidRPr="0094430A" w:rsidRDefault="00D87993" w:rsidP="00D87993">
            <w:pPr>
              <w:autoSpaceDE w:val="0"/>
              <w:autoSpaceDN w:val="0"/>
              <w:adjustRightInd w:val="0"/>
              <w:jc w:val="both"/>
              <w:rPr>
                <w:rFonts w:ascii="Arial" w:hAnsi="Arial" w:cs="Arial"/>
                <w:sz w:val="22"/>
                <w:szCs w:val="22"/>
              </w:rPr>
            </w:pPr>
          </w:p>
          <w:p w:rsidR="00D87993" w:rsidRPr="0094430A" w:rsidRDefault="00D87993" w:rsidP="00D87993">
            <w:pPr>
              <w:autoSpaceDE w:val="0"/>
              <w:autoSpaceDN w:val="0"/>
              <w:adjustRightInd w:val="0"/>
              <w:jc w:val="both"/>
              <w:rPr>
                <w:rFonts w:ascii="Arial" w:hAnsi="Arial" w:cs="Arial"/>
                <w:i/>
                <w:iCs/>
                <w:sz w:val="22"/>
                <w:szCs w:val="22"/>
              </w:rPr>
            </w:pPr>
            <w:r w:rsidRPr="0094430A">
              <w:rPr>
                <w:rFonts w:ascii="Arial" w:hAnsi="Arial" w:cs="Arial"/>
                <w:sz w:val="22"/>
                <w:szCs w:val="22"/>
              </w:rPr>
              <w:t>For both a) and b) above</w:t>
            </w:r>
            <w:r w:rsidRPr="0094430A">
              <w:rPr>
                <w:rFonts w:ascii="Arial" w:hAnsi="Arial" w:cs="Arial"/>
                <w:i/>
                <w:iCs/>
                <w:sz w:val="22"/>
                <w:szCs w:val="22"/>
              </w:rPr>
              <w:t>:</w:t>
            </w:r>
          </w:p>
          <w:p w:rsidR="00455149" w:rsidRPr="0094430A" w:rsidRDefault="00D87993" w:rsidP="00D87993">
            <w:pPr>
              <w:autoSpaceDE w:val="0"/>
              <w:autoSpaceDN w:val="0"/>
              <w:adjustRightInd w:val="0"/>
              <w:jc w:val="both"/>
              <w:rPr>
                <w:rFonts w:ascii="Arial" w:hAnsi="Arial" w:cs="Arial"/>
                <w:sz w:val="22"/>
                <w:szCs w:val="22"/>
              </w:rPr>
            </w:pPr>
            <w:r w:rsidRPr="0094430A">
              <w:rPr>
                <w:rFonts w:ascii="Arial" w:hAnsi="Arial" w:cs="Arial"/>
                <w:sz w:val="22"/>
                <w:szCs w:val="22"/>
              </w:rPr>
              <w:t>If a dispute under the Supplier Contract raises the same issues as those in respect of a related dispute with another supplier contract, the Purchaser will have the option of having the arbitration proceedings joined.</w:t>
            </w:r>
          </w:p>
          <w:p w:rsidR="00D87993" w:rsidRPr="0094430A" w:rsidRDefault="00D87993" w:rsidP="00D87993">
            <w:pPr>
              <w:autoSpaceDE w:val="0"/>
              <w:autoSpaceDN w:val="0"/>
              <w:adjustRightInd w:val="0"/>
              <w:jc w:val="both"/>
              <w:rPr>
                <w:rFonts w:ascii="Arial" w:hAnsi="Arial" w:cs="Arial"/>
                <w:sz w:val="22"/>
                <w:szCs w:val="22"/>
              </w:rPr>
            </w:pPr>
          </w:p>
        </w:tc>
      </w:tr>
      <w:tr w:rsidR="00D87993" w:rsidRPr="0094430A">
        <w:tc>
          <w:tcPr>
            <w:tcW w:w="1728" w:type="dxa"/>
          </w:tcPr>
          <w:p w:rsidR="00D87993" w:rsidRPr="0094430A" w:rsidRDefault="00D87993" w:rsidP="009A74CE">
            <w:pPr>
              <w:spacing w:after="200"/>
              <w:rPr>
                <w:rFonts w:ascii="Arial" w:hAnsi="Arial" w:cs="Arial"/>
                <w:b/>
                <w:sz w:val="22"/>
                <w:szCs w:val="22"/>
              </w:rPr>
            </w:pPr>
            <w:r w:rsidRPr="0094430A">
              <w:rPr>
                <w:rFonts w:ascii="Arial" w:hAnsi="Arial" w:cs="Arial"/>
                <w:b/>
                <w:bCs/>
                <w:sz w:val="22"/>
                <w:szCs w:val="22"/>
              </w:rPr>
              <w:lastRenderedPageBreak/>
              <w:t>GCC 12 (additional clause 12.2)</w:t>
            </w:r>
          </w:p>
        </w:tc>
        <w:tc>
          <w:tcPr>
            <w:tcW w:w="7380" w:type="dxa"/>
          </w:tcPr>
          <w:p w:rsidR="00D87993" w:rsidRPr="0094430A" w:rsidRDefault="00D87993" w:rsidP="009A74CE">
            <w:pPr>
              <w:autoSpaceDE w:val="0"/>
              <w:autoSpaceDN w:val="0"/>
              <w:adjustRightInd w:val="0"/>
              <w:rPr>
                <w:rFonts w:ascii="Arial" w:hAnsi="Arial" w:cs="Arial"/>
                <w:sz w:val="22"/>
                <w:szCs w:val="22"/>
              </w:rPr>
            </w:pPr>
            <w:r w:rsidRPr="0094430A">
              <w:rPr>
                <w:rFonts w:ascii="Arial" w:hAnsi="Arial" w:cs="Arial"/>
                <w:sz w:val="22"/>
                <w:szCs w:val="22"/>
              </w:rPr>
              <w:t xml:space="preserve">Add as a new Clause 12.2 of the GCC </w:t>
            </w:r>
          </w:p>
          <w:p w:rsidR="00D87993" w:rsidRPr="0094430A" w:rsidRDefault="00D87993" w:rsidP="009A74CE">
            <w:pPr>
              <w:autoSpaceDE w:val="0"/>
              <w:autoSpaceDN w:val="0"/>
              <w:adjustRightInd w:val="0"/>
              <w:jc w:val="both"/>
              <w:rPr>
                <w:rFonts w:ascii="Arial" w:hAnsi="Arial" w:cs="Arial"/>
                <w:sz w:val="22"/>
                <w:szCs w:val="22"/>
              </w:rPr>
            </w:pPr>
          </w:p>
          <w:p w:rsidR="00D87993" w:rsidRPr="0094430A" w:rsidRDefault="00D87993" w:rsidP="009A74CE">
            <w:pPr>
              <w:autoSpaceDE w:val="0"/>
              <w:autoSpaceDN w:val="0"/>
              <w:adjustRightInd w:val="0"/>
              <w:jc w:val="both"/>
              <w:rPr>
                <w:rFonts w:ascii="Arial" w:hAnsi="Arial" w:cs="Arial"/>
                <w:sz w:val="22"/>
                <w:szCs w:val="22"/>
              </w:rPr>
            </w:pPr>
            <w:r w:rsidRPr="0094430A">
              <w:rPr>
                <w:rFonts w:ascii="Arial" w:hAnsi="Arial" w:cs="Arial"/>
                <w:sz w:val="22"/>
                <w:szCs w:val="22"/>
              </w:rPr>
              <w:t>Free Comprehensive Maintenance and Repair services including testing &amp; calibration, labor and spares shall be provided by the Supplier during the period of warranty as specified in article SCC 28.3.</w:t>
            </w:r>
          </w:p>
          <w:p w:rsidR="00D87993" w:rsidRPr="0094430A" w:rsidRDefault="00D87993" w:rsidP="009A74CE">
            <w:pPr>
              <w:autoSpaceDE w:val="0"/>
              <w:autoSpaceDN w:val="0"/>
              <w:adjustRightInd w:val="0"/>
              <w:rPr>
                <w:rFonts w:ascii="Arial" w:hAnsi="Arial" w:cs="Arial"/>
                <w:sz w:val="22"/>
                <w:szCs w:val="22"/>
              </w:rPr>
            </w:pPr>
          </w:p>
          <w:p w:rsidR="00D87993" w:rsidRPr="0094430A" w:rsidRDefault="00D87993" w:rsidP="009A74CE">
            <w:pPr>
              <w:autoSpaceDE w:val="0"/>
              <w:autoSpaceDN w:val="0"/>
              <w:adjustRightInd w:val="0"/>
              <w:rPr>
                <w:rFonts w:ascii="Arial" w:hAnsi="Arial" w:cs="Arial"/>
                <w:sz w:val="22"/>
                <w:szCs w:val="22"/>
              </w:rPr>
            </w:pPr>
          </w:p>
          <w:p w:rsidR="00D87993" w:rsidRPr="0094430A" w:rsidRDefault="00D87993" w:rsidP="009A74CE">
            <w:pPr>
              <w:autoSpaceDE w:val="0"/>
              <w:autoSpaceDN w:val="0"/>
              <w:adjustRightInd w:val="0"/>
              <w:jc w:val="both"/>
              <w:rPr>
                <w:rFonts w:ascii="Arial" w:hAnsi="Arial" w:cs="Arial"/>
                <w:sz w:val="22"/>
                <w:szCs w:val="22"/>
              </w:rPr>
            </w:pPr>
            <w:r w:rsidRPr="0094430A">
              <w:rPr>
                <w:rFonts w:ascii="Arial" w:hAnsi="Arial" w:cs="Arial"/>
                <w:sz w:val="22"/>
                <w:szCs w:val="22"/>
              </w:rPr>
              <w:t>The warranty includes repairs of entire system, preventive maintenance testing &amp; calibration, labor and spares and all software updates.</w:t>
            </w:r>
          </w:p>
          <w:p w:rsidR="00D87993" w:rsidRPr="0094430A" w:rsidRDefault="00D87993" w:rsidP="009A74CE">
            <w:pPr>
              <w:autoSpaceDE w:val="0"/>
              <w:autoSpaceDN w:val="0"/>
              <w:adjustRightInd w:val="0"/>
              <w:rPr>
                <w:rFonts w:ascii="Arial" w:hAnsi="Arial" w:cs="Arial"/>
                <w:sz w:val="22"/>
                <w:szCs w:val="22"/>
              </w:rPr>
            </w:pPr>
          </w:p>
          <w:p w:rsidR="00D87993" w:rsidRPr="0094430A" w:rsidRDefault="00D87993" w:rsidP="009A74CE">
            <w:pPr>
              <w:autoSpaceDE w:val="0"/>
              <w:autoSpaceDN w:val="0"/>
              <w:adjustRightInd w:val="0"/>
              <w:jc w:val="both"/>
              <w:rPr>
                <w:rFonts w:ascii="Arial" w:hAnsi="Arial" w:cs="Arial"/>
                <w:sz w:val="22"/>
                <w:szCs w:val="22"/>
              </w:rPr>
            </w:pPr>
            <w:r w:rsidRPr="0094430A">
              <w:rPr>
                <w:rFonts w:ascii="Arial" w:hAnsi="Arial" w:cs="Arial"/>
                <w:sz w:val="22"/>
                <w:szCs w:val="22"/>
              </w:rPr>
              <w:lastRenderedPageBreak/>
              <w:t>During the Warranty period in case of non-compliance of the above, liquidated damages at the rate of 0.075% of the Contract Price per non-functional unit per day beyond 10 days in a year shall be imposed and equivalent amount shall be deducted from the performance security.</w:t>
            </w:r>
          </w:p>
          <w:p w:rsidR="00D87993" w:rsidRPr="0094430A" w:rsidRDefault="00D87993" w:rsidP="009A74CE">
            <w:pPr>
              <w:autoSpaceDE w:val="0"/>
              <w:autoSpaceDN w:val="0"/>
              <w:adjustRightInd w:val="0"/>
              <w:rPr>
                <w:rFonts w:ascii="Arial" w:hAnsi="Arial" w:cs="Arial"/>
                <w:sz w:val="22"/>
                <w:szCs w:val="22"/>
              </w:rPr>
            </w:pPr>
          </w:p>
          <w:p w:rsidR="00D87993" w:rsidRDefault="00D87993" w:rsidP="001424F8">
            <w:pPr>
              <w:autoSpaceDE w:val="0"/>
              <w:autoSpaceDN w:val="0"/>
              <w:adjustRightInd w:val="0"/>
              <w:jc w:val="both"/>
              <w:rPr>
                <w:rFonts w:ascii="Arial" w:hAnsi="Arial" w:cs="Arial"/>
                <w:sz w:val="22"/>
                <w:szCs w:val="22"/>
              </w:rPr>
            </w:pPr>
            <w:r w:rsidRPr="0094430A">
              <w:rPr>
                <w:rFonts w:ascii="Arial" w:hAnsi="Arial" w:cs="Arial"/>
                <w:sz w:val="22"/>
                <w:szCs w:val="22"/>
              </w:rPr>
              <w:t xml:space="preserve">The maximum response time for maintenance complaint shall not exceed 48 hours </w:t>
            </w:r>
            <w:r w:rsidR="009A1A74">
              <w:rPr>
                <w:rFonts w:ascii="Arial" w:hAnsi="Arial" w:cs="Arial"/>
                <w:sz w:val="22"/>
                <w:szCs w:val="22"/>
              </w:rPr>
              <w:t>in major cities and within 72-96 hours in relatively remote areas</w:t>
            </w:r>
            <w:r w:rsidRPr="0094430A">
              <w:rPr>
                <w:rFonts w:ascii="Arial" w:hAnsi="Arial" w:cs="Arial"/>
                <w:sz w:val="22"/>
                <w:szCs w:val="22"/>
              </w:rPr>
              <w:t>. The unit must be made functional within 7 working days (including response time) from the time a defect is reported to the Supplier. In case, a replacement of defective Goods needs more than 7 working days, as an interim solution the bidder must make available a Service / Goods part for complete functioning of the Goods within the same specified time frame as mentioned above. However, the defective Goods must be replaced within 30 days.</w:t>
            </w:r>
          </w:p>
          <w:p w:rsidR="001424F8" w:rsidRPr="0094430A" w:rsidRDefault="001424F8" w:rsidP="001424F8">
            <w:pPr>
              <w:autoSpaceDE w:val="0"/>
              <w:autoSpaceDN w:val="0"/>
              <w:adjustRightInd w:val="0"/>
              <w:jc w:val="both"/>
              <w:rPr>
                <w:rFonts w:ascii="Arial" w:hAnsi="Arial" w:cs="Arial"/>
                <w:sz w:val="22"/>
                <w:szCs w:val="22"/>
              </w:rPr>
            </w:pPr>
          </w:p>
        </w:tc>
      </w:tr>
      <w:tr w:rsidR="00455149" w:rsidRPr="0094430A">
        <w:tc>
          <w:tcPr>
            <w:tcW w:w="1728" w:type="dxa"/>
          </w:tcPr>
          <w:p w:rsidR="00455149" w:rsidRPr="0094430A" w:rsidRDefault="00455149">
            <w:pPr>
              <w:spacing w:after="200"/>
              <w:rPr>
                <w:rFonts w:ascii="Arial" w:hAnsi="Arial" w:cs="Arial"/>
                <w:b/>
              </w:rPr>
            </w:pPr>
            <w:r w:rsidRPr="0094430A">
              <w:rPr>
                <w:rFonts w:ascii="Arial" w:hAnsi="Arial" w:cs="Arial"/>
                <w:b/>
              </w:rPr>
              <w:lastRenderedPageBreak/>
              <w:t xml:space="preserve">GCC </w:t>
            </w:r>
            <w:r w:rsidR="003253BB" w:rsidRPr="0094430A">
              <w:rPr>
                <w:rFonts w:ascii="Arial" w:hAnsi="Arial" w:cs="Arial"/>
                <w:b/>
              </w:rPr>
              <w:t>13</w:t>
            </w:r>
            <w:r w:rsidRPr="0094430A">
              <w:rPr>
                <w:rFonts w:ascii="Arial" w:hAnsi="Arial" w:cs="Arial"/>
                <w:b/>
              </w:rPr>
              <w:t>.1</w:t>
            </w:r>
          </w:p>
        </w:tc>
        <w:tc>
          <w:tcPr>
            <w:tcW w:w="7380" w:type="dxa"/>
          </w:tcPr>
          <w:p w:rsidR="003F0477" w:rsidRPr="001424F8" w:rsidRDefault="00455149">
            <w:pPr>
              <w:spacing w:after="200"/>
              <w:rPr>
                <w:rFonts w:ascii="Arial" w:hAnsi="Arial" w:cs="Arial"/>
                <w:sz w:val="22"/>
              </w:rPr>
            </w:pPr>
            <w:r w:rsidRPr="001424F8">
              <w:rPr>
                <w:rFonts w:ascii="Arial" w:hAnsi="Arial" w:cs="Arial"/>
                <w:sz w:val="22"/>
              </w:rPr>
              <w:t xml:space="preserve">Details of Shipping and other Documents to be furnished by the Supplier are </w:t>
            </w:r>
          </w:p>
          <w:p w:rsidR="003F0477" w:rsidRPr="0094430A" w:rsidRDefault="003F0477" w:rsidP="003F0477">
            <w:pPr>
              <w:spacing w:after="200"/>
              <w:jc w:val="both"/>
              <w:rPr>
                <w:rFonts w:ascii="Arial" w:hAnsi="Arial" w:cs="Arial"/>
                <w:b/>
                <w:bCs/>
                <w:sz w:val="22"/>
                <w:szCs w:val="22"/>
              </w:rPr>
            </w:pPr>
            <w:r w:rsidRPr="0094430A">
              <w:rPr>
                <w:rFonts w:ascii="Arial" w:hAnsi="Arial" w:cs="Arial"/>
                <w:b/>
                <w:bCs/>
                <w:sz w:val="22"/>
                <w:szCs w:val="22"/>
              </w:rPr>
              <w:t>I. For Goods supplied from abroad</w:t>
            </w:r>
          </w:p>
          <w:p w:rsidR="003F0477" w:rsidRPr="0094430A" w:rsidRDefault="003F0477" w:rsidP="00AF377B">
            <w:pPr>
              <w:numPr>
                <w:ilvl w:val="0"/>
                <w:numId w:val="104"/>
              </w:numPr>
              <w:autoSpaceDE w:val="0"/>
              <w:autoSpaceDN w:val="0"/>
              <w:adjustRightInd w:val="0"/>
              <w:jc w:val="both"/>
              <w:rPr>
                <w:rFonts w:ascii="Arial" w:hAnsi="Arial" w:cs="Arial"/>
                <w:b/>
                <w:bCs/>
                <w:sz w:val="22"/>
                <w:szCs w:val="22"/>
              </w:rPr>
            </w:pPr>
            <w:r w:rsidRPr="0094430A">
              <w:rPr>
                <w:rFonts w:ascii="Arial" w:hAnsi="Arial" w:cs="Arial"/>
                <w:b/>
                <w:bCs/>
                <w:sz w:val="22"/>
                <w:szCs w:val="22"/>
              </w:rPr>
              <w:t>Documents to be submitted to purchaser : -</w:t>
            </w:r>
          </w:p>
          <w:p w:rsidR="003F0477" w:rsidRPr="0094430A" w:rsidRDefault="003F0477" w:rsidP="003F0477">
            <w:pPr>
              <w:autoSpaceDE w:val="0"/>
              <w:autoSpaceDN w:val="0"/>
              <w:adjustRightInd w:val="0"/>
              <w:jc w:val="both"/>
              <w:rPr>
                <w:rFonts w:ascii="Arial" w:hAnsi="Arial" w:cs="Arial"/>
                <w:sz w:val="22"/>
                <w:szCs w:val="22"/>
              </w:rPr>
            </w:pPr>
            <w:r w:rsidRPr="0094430A">
              <w:rPr>
                <w:rFonts w:ascii="Arial" w:hAnsi="Arial" w:cs="Arial"/>
                <w:sz w:val="22"/>
                <w:szCs w:val="22"/>
              </w:rPr>
              <w:t>Upon shipment, within 24 hours the Supplier shall notify the Purchaser and the insurance company in writing by cable, telex or Fax, the full details of the shipment including Contract number, description of the Goods, quantity, date and port of shipment, mode of transportation, the vessel and estimated date of arrival at port of entry and place of final destination. In the event of Goods sent by airfreight, the Supplier shall notify the Purchaser a minimum of seventy-two (72) hours ahead of dispatch, the name of the carrier, the flight number, date and time of arrival, the Master airway-bill and the House airway - bill numbers. The Supplier shall first fax the above details and then send to the Purchaser, by courier, the following:</w:t>
            </w:r>
          </w:p>
          <w:p w:rsidR="003F0477" w:rsidRPr="0094430A" w:rsidRDefault="003F0477" w:rsidP="003F0477">
            <w:pPr>
              <w:autoSpaceDE w:val="0"/>
              <w:autoSpaceDN w:val="0"/>
              <w:adjustRightInd w:val="0"/>
              <w:jc w:val="both"/>
              <w:rPr>
                <w:rFonts w:ascii="Arial" w:hAnsi="Arial" w:cs="Arial"/>
                <w:sz w:val="22"/>
                <w:szCs w:val="22"/>
              </w:rPr>
            </w:pPr>
          </w:p>
          <w:p w:rsidR="003F0477" w:rsidRPr="0094430A" w:rsidRDefault="003F0477" w:rsidP="003F0477">
            <w:pPr>
              <w:tabs>
                <w:tab w:val="left" w:pos="792"/>
              </w:tabs>
              <w:autoSpaceDE w:val="0"/>
              <w:autoSpaceDN w:val="0"/>
              <w:adjustRightInd w:val="0"/>
              <w:ind w:left="792" w:hanging="360"/>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One original and three copies of the suppliers commercial invoice, indicating the Strategic Alliance Management Services Pvt. Ltd. as Purchaser on behalf of  Ministry of Health &amp; Family Welfare, Govt. of India; the Contract number, credit number, Goods description, quantity, unit price, and total amount</w:t>
            </w:r>
            <w:r w:rsidR="00870C1B" w:rsidRPr="0094430A">
              <w:rPr>
                <w:rFonts w:ascii="Arial" w:hAnsi="Arial" w:cs="Arial"/>
                <w:sz w:val="22"/>
                <w:szCs w:val="22"/>
              </w:rPr>
              <w:t xml:space="preserve"> and 90% amount being claimed</w:t>
            </w:r>
            <w:r w:rsidRPr="0094430A">
              <w:rPr>
                <w:rFonts w:ascii="Arial" w:hAnsi="Arial" w:cs="Arial"/>
                <w:sz w:val="22"/>
                <w:szCs w:val="22"/>
              </w:rPr>
              <w:t>. Invoices must be signed in original and stamped, or sealed with the company stamp/seal;</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864" w:hanging="432"/>
              <w:jc w:val="both"/>
              <w:rPr>
                <w:rFonts w:ascii="Arial" w:hAnsi="Arial" w:cs="Arial"/>
                <w:sz w:val="22"/>
                <w:szCs w:val="22"/>
              </w:rPr>
            </w:pPr>
            <w:r w:rsidRPr="0094430A">
              <w:rPr>
                <w:rFonts w:ascii="Arial" w:hAnsi="Arial" w:cs="Arial"/>
                <w:sz w:val="22"/>
                <w:szCs w:val="22"/>
              </w:rPr>
              <w:t xml:space="preserve">(ii) Original and two copies of negotiable, clean, on-board through bill of lading marked “freight prepaid” and indicating the Strategic Alliance Management Services Pvt. Ltd. as Purchaser on behalf of Ministry of Health &amp; Family Welfare, Govt. of India, and notify Consignees as stated in the Contract. </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936" w:hanging="504"/>
              <w:jc w:val="both"/>
              <w:rPr>
                <w:rFonts w:ascii="Arial" w:hAnsi="Arial" w:cs="Arial"/>
                <w:sz w:val="22"/>
                <w:szCs w:val="22"/>
              </w:rPr>
            </w:pPr>
            <w:r w:rsidRPr="0094430A">
              <w:rPr>
                <w:rFonts w:ascii="Arial" w:hAnsi="Arial" w:cs="Arial"/>
                <w:sz w:val="22"/>
                <w:szCs w:val="22"/>
              </w:rPr>
              <w:t>(iii) Four copies of the packing list identifying contents of each package;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999" w:hanging="567"/>
              <w:jc w:val="both"/>
              <w:rPr>
                <w:rFonts w:ascii="Arial" w:hAnsi="Arial" w:cs="Arial"/>
                <w:sz w:val="22"/>
                <w:szCs w:val="22"/>
              </w:rPr>
            </w:pPr>
            <w:r w:rsidRPr="0094430A">
              <w:rPr>
                <w:rFonts w:ascii="Arial" w:hAnsi="Arial" w:cs="Arial"/>
                <w:sz w:val="22"/>
                <w:szCs w:val="22"/>
              </w:rPr>
              <w:t>(iv) One original of the manufacturer’s Warranty Certificate covering all items supplied;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855" w:hanging="423"/>
              <w:jc w:val="both"/>
              <w:rPr>
                <w:rFonts w:ascii="Arial" w:hAnsi="Arial" w:cs="Arial"/>
                <w:sz w:val="22"/>
                <w:szCs w:val="22"/>
              </w:rPr>
            </w:pPr>
            <w:r w:rsidRPr="0094430A">
              <w:rPr>
                <w:rFonts w:ascii="Arial" w:hAnsi="Arial" w:cs="Arial"/>
                <w:sz w:val="22"/>
                <w:szCs w:val="22"/>
              </w:rPr>
              <w:t xml:space="preserve">(v) Original and </w:t>
            </w:r>
            <w:r w:rsidR="00870C1B" w:rsidRPr="0094430A">
              <w:rPr>
                <w:rFonts w:ascii="Arial" w:hAnsi="Arial" w:cs="Arial"/>
                <w:sz w:val="22"/>
                <w:szCs w:val="22"/>
              </w:rPr>
              <w:t>three</w:t>
            </w:r>
            <w:r w:rsidRPr="0094430A">
              <w:rPr>
                <w:rFonts w:ascii="Arial" w:hAnsi="Arial" w:cs="Arial"/>
                <w:sz w:val="22"/>
                <w:szCs w:val="22"/>
              </w:rPr>
              <w:t xml:space="preserve"> copies of Certificate of Inspection furnished to supplier by the nominated agency (where inspection is required);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882" w:hanging="450"/>
              <w:jc w:val="both"/>
              <w:rPr>
                <w:rFonts w:ascii="Arial" w:hAnsi="Arial" w:cs="Arial"/>
                <w:sz w:val="22"/>
                <w:szCs w:val="22"/>
              </w:rPr>
            </w:pPr>
            <w:r w:rsidRPr="0094430A">
              <w:rPr>
                <w:rFonts w:ascii="Arial" w:hAnsi="Arial" w:cs="Arial"/>
                <w:sz w:val="22"/>
                <w:szCs w:val="22"/>
              </w:rPr>
              <w:t>(vi) Original and four copies of Internal Test Analysis Report of the Manufacturer for the items offered</w:t>
            </w:r>
          </w:p>
          <w:p w:rsidR="003F0477" w:rsidRPr="0094430A" w:rsidRDefault="003F0477" w:rsidP="003F0477">
            <w:pPr>
              <w:autoSpaceDE w:val="0"/>
              <w:autoSpaceDN w:val="0"/>
              <w:adjustRightInd w:val="0"/>
              <w:ind w:left="720"/>
              <w:rPr>
                <w:rFonts w:ascii="Arial" w:hAnsi="Arial" w:cs="Arial"/>
                <w:sz w:val="22"/>
                <w:szCs w:val="22"/>
              </w:rPr>
            </w:pPr>
            <w:r w:rsidRPr="0094430A">
              <w:rPr>
                <w:rFonts w:ascii="Arial" w:hAnsi="Arial" w:cs="Arial"/>
                <w:sz w:val="22"/>
                <w:szCs w:val="22"/>
              </w:rPr>
              <w:t xml:space="preserve"> </w:t>
            </w:r>
          </w:p>
          <w:p w:rsidR="003F0477" w:rsidRPr="0094430A" w:rsidRDefault="003F0477" w:rsidP="003F0477">
            <w:pPr>
              <w:autoSpaceDE w:val="0"/>
              <w:autoSpaceDN w:val="0"/>
              <w:adjustRightInd w:val="0"/>
              <w:ind w:left="1062" w:hanging="630"/>
              <w:jc w:val="both"/>
              <w:rPr>
                <w:rFonts w:ascii="Arial" w:hAnsi="Arial" w:cs="Arial"/>
                <w:sz w:val="22"/>
                <w:szCs w:val="22"/>
              </w:rPr>
            </w:pPr>
            <w:r w:rsidRPr="0094430A">
              <w:rPr>
                <w:rFonts w:ascii="Arial" w:hAnsi="Arial" w:cs="Arial"/>
                <w:sz w:val="22"/>
                <w:szCs w:val="22"/>
              </w:rPr>
              <w:t>(vii) Original of supplier’s Certificate of Origin covering all items supplied;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035" w:hanging="603"/>
              <w:jc w:val="both"/>
              <w:rPr>
                <w:rFonts w:ascii="Arial" w:hAnsi="Arial" w:cs="Arial"/>
                <w:sz w:val="22"/>
                <w:szCs w:val="22"/>
              </w:rPr>
            </w:pPr>
            <w:r w:rsidRPr="0094430A">
              <w:rPr>
                <w:rFonts w:ascii="Arial" w:hAnsi="Arial" w:cs="Arial"/>
                <w:sz w:val="22"/>
                <w:szCs w:val="22"/>
              </w:rPr>
              <w:t>(viii) Original and six copies of the certificate of weight issued by the port authority/licensed authority.</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870C1B">
            <w:pPr>
              <w:tabs>
                <w:tab w:val="left" w:pos="4032"/>
              </w:tabs>
              <w:autoSpaceDE w:val="0"/>
              <w:autoSpaceDN w:val="0"/>
              <w:adjustRightInd w:val="0"/>
              <w:ind w:left="855" w:hanging="423"/>
              <w:jc w:val="both"/>
              <w:rPr>
                <w:rFonts w:ascii="Arial" w:hAnsi="Arial" w:cs="Arial"/>
                <w:sz w:val="22"/>
                <w:szCs w:val="22"/>
              </w:rPr>
            </w:pPr>
            <w:r w:rsidRPr="0094430A">
              <w:rPr>
                <w:rFonts w:ascii="Arial" w:hAnsi="Arial" w:cs="Arial"/>
                <w:sz w:val="22"/>
                <w:szCs w:val="22"/>
              </w:rPr>
              <w:t xml:space="preserve">(ix) Any other/additional procurement-specific documents required for delivery/payment purposes showing delivery </w:t>
            </w:r>
            <w:proofErr w:type="spellStart"/>
            <w:r w:rsidRPr="0094430A">
              <w:rPr>
                <w:rFonts w:ascii="Arial" w:hAnsi="Arial" w:cs="Arial"/>
                <w:sz w:val="22"/>
                <w:szCs w:val="22"/>
              </w:rPr>
              <w:t>upto</w:t>
            </w:r>
            <w:proofErr w:type="spellEnd"/>
            <w:r w:rsidRPr="0094430A">
              <w:rPr>
                <w:rFonts w:ascii="Arial" w:hAnsi="Arial" w:cs="Arial"/>
                <w:sz w:val="22"/>
                <w:szCs w:val="22"/>
              </w:rPr>
              <w:t xml:space="preserve"> final destination.</w:t>
            </w:r>
          </w:p>
          <w:p w:rsidR="003F0477" w:rsidRPr="0094430A" w:rsidRDefault="003F0477" w:rsidP="003F0477">
            <w:pPr>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rPr>
                <w:rFonts w:ascii="Arial" w:hAnsi="Arial" w:cs="Arial"/>
                <w:b/>
                <w:bCs/>
                <w:sz w:val="22"/>
                <w:szCs w:val="22"/>
              </w:rPr>
            </w:pPr>
            <w:r w:rsidRPr="0094430A">
              <w:rPr>
                <w:rFonts w:ascii="Arial" w:hAnsi="Arial" w:cs="Arial"/>
                <w:b/>
                <w:bCs/>
                <w:sz w:val="22"/>
                <w:szCs w:val="22"/>
              </w:rPr>
              <w:t>(B) Documents to be submitted to consignee:-</w:t>
            </w:r>
          </w:p>
          <w:p w:rsidR="003F0477" w:rsidRPr="0094430A" w:rsidRDefault="003F0477" w:rsidP="003F0477">
            <w:pPr>
              <w:autoSpaceDE w:val="0"/>
              <w:autoSpaceDN w:val="0"/>
              <w:adjustRightInd w:val="0"/>
              <w:jc w:val="both"/>
              <w:rPr>
                <w:rFonts w:ascii="Arial" w:hAnsi="Arial" w:cs="Arial"/>
                <w:sz w:val="22"/>
                <w:szCs w:val="22"/>
              </w:rPr>
            </w:pPr>
            <w:r w:rsidRPr="0094430A">
              <w:rPr>
                <w:rFonts w:ascii="Arial" w:hAnsi="Arial" w:cs="Arial"/>
                <w:sz w:val="22"/>
                <w:szCs w:val="22"/>
              </w:rPr>
              <w:t>The Supplier shall intimate the Consignee in advance at least 7 days before the dispatch of Goods the expected date of arrival of Goods along with quantity of Goods. Along with each consignment the supplier shall provide the consignee the documents mentioned in as below:</w:t>
            </w:r>
          </w:p>
          <w:p w:rsidR="003F0477" w:rsidRPr="0094430A" w:rsidRDefault="003F0477" w:rsidP="003F0477">
            <w:pPr>
              <w:tabs>
                <w:tab w:val="right" w:pos="7164"/>
              </w:tabs>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xml:space="preserve">) Supplier’s Delivery note, indicating Goods’ description, quantity, batch number, date of expiry </w:t>
            </w:r>
            <w:proofErr w:type="spellStart"/>
            <w:r w:rsidRPr="0094430A">
              <w:rPr>
                <w:rFonts w:ascii="Arial" w:hAnsi="Arial" w:cs="Arial"/>
                <w:sz w:val="22"/>
                <w:szCs w:val="22"/>
              </w:rPr>
              <w:t>etc</w:t>
            </w:r>
            <w:proofErr w:type="spellEnd"/>
            <w:r w:rsidRPr="0094430A">
              <w:rPr>
                <w:rFonts w:ascii="Arial" w:hAnsi="Arial" w:cs="Arial"/>
                <w:sz w:val="22"/>
                <w:szCs w:val="22"/>
              </w:rPr>
              <w:t xml:space="preserve"> Delivery note must be signed in original and stamped or sealed with the company stamp/seal;</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rPr>
                <w:rFonts w:ascii="Arial" w:hAnsi="Arial" w:cs="Arial"/>
                <w:sz w:val="22"/>
                <w:szCs w:val="22"/>
              </w:rPr>
            </w:pPr>
            <w:r w:rsidRPr="0094430A">
              <w:rPr>
                <w:rFonts w:ascii="Arial" w:hAnsi="Arial" w:cs="Arial"/>
                <w:sz w:val="22"/>
                <w:szCs w:val="22"/>
              </w:rPr>
              <w:t>(ii)  Packing list identifying contents of each Package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rPr>
                <w:rFonts w:ascii="Arial" w:hAnsi="Arial" w:cs="Arial"/>
                <w:sz w:val="22"/>
                <w:szCs w:val="22"/>
              </w:rPr>
            </w:pPr>
            <w:r w:rsidRPr="0094430A">
              <w:rPr>
                <w:rFonts w:ascii="Arial" w:hAnsi="Arial" w:cs="Arial"/>
                <w:sz w:val="22"/>
                <w:szCs w:val="22"/>
              </w:rPr>
              <w:t>(iii)  Manufacturer’s Warranty certificate covering all items supplied</w:t>
            </w:r>
          </w:p>
          <w:p w:rsidR="003F0477" w:rsidRPr="0094430A" w:rsidRDefault="003F0477" w:rsidP="003F0477">
            <w:pPr>
              <w:autoSpaceDE w:val="0"/>
              <w:autoSpaceDN w:val="0"/>
              <w:adjustRightInd w:val="0"/>
              <w:ind w:left="1152" w:hanging="480"/>
              <w:rPr>
                <w:rFonts w:ascii="Arial" w:hAnsi="Arial" w:cs="Arial"/>
                <w:sz w:val="22"/>
                <w:szCs w:val="22"/>
              </w:rPr>
            </w:pPr>
            <w:r w:rsidRPr="0094430A">
              <w:rPr>
                <w:rFonts w:ascii="Arial" w:hAnsi="Arial" w:cs="Arial"/>
                <w:sz w:val="22"/>
                <w:szCs w:val="22"/>
                <w:lang w:bidi="hi-IN"/>
              </w:rPr>
              <w:t>(iv)  Copy of Insurance Certificate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rPr>
                <w:rFonts w:ascii="Arial" w:hAnsi="Arial" w:cs="Arial"/>
                <w:sz w:val="22"/>
                <w:szCs w:val="22"/>
                <w:lang w:bidi="hi-IN"/>
              </w:rPr>
            </w:pPr>
            <w:r w:rsidRPr="0094430A">
              <w:rPr>
                <w:rFonts w:ascii="Arial" w:hAnsi="Arial" w:cs="Arial"/>
                <w:sz w:val="22"/>
                <w:szCs w:val="22"/>
                <w:lang w:bidi="hi-IN"/>
              </w:rPr>
              <w:t>(v)   Inspection Certificate in case of Pre Dispatch Inspection.</w:t>
            </w:r>
          </w:p>
          <w:p w:rsidR="003F0477" w:rsidRPr="0094430A" w:rsidRDefault="003F0477" w:rsidP="003F0477">
            <w:pPr>
              <w:autoSpaceDE w:val="0"/>
              <w:autoSpaceDN w:val="0"/>
              <w:adjustRightInd w:val="0"/>
              <w:ind w:left="1152" w:hanging="480"/>
              <w:rPr>
                <w:rFonts w:ascii="Arial" w:hAnsi="Arial" w:cs="Arial"/>
                <w:sz w:val="22"/>
                <w:szCs w:val="22"/>
                <w:lang w:bidi="hi-IN"/>
              </w:rPr>
            </w:pPr>
          </w:p>
          <w:p w:rsidR="003F0477" w:rsidRPr="0094430A" w:rsidRDefault="003F0477" w:rsidP="003F0477">
            <w:pPr>
              <w:autoSpaceDE w:val="0"/>
              <w:autoSpaceDN w:val="0"/>
              <w:adjustRightInd w:val="0"/>
              <w:ind w:left="1152" w:hanging="480"/>
              <w:rPr>
                <w:rFonts w:ascii="Arial" w:hAnsi="Arial" w:cs="Arial"/>
                <w:sz w:val="22"/>
                <w:szCs w:val="22"/>
                <w:lang w:bidi="hi-IN"/>
              </w:rPr>
            </w:pPr>
            <w:r w:rsidRPr="0094430A">
              <w:rPr>
                <w:rFonts w:ascii="Arial" w:hAnsi="Arial" w:cs="Arial"/>
                <w:sz w:val="22"/>
                <w:szCs w:val="22"/>
                <w:lang w:bidi="hi-IN"/>
              </w:rPr>
              <w:t>(vi)  Country of Origin certificate</w:t>
            </w:r>
          </w:p>
          <w:p w:rsidR="003F0477" w:rsidRPr="0094430A" w:rsidRDefault="003F0477" w:rsidP="003F0477">
            <w:pPr>
              <w:spacing w:after="200"/>
              <w:ind w:left="720"/>
              <w:jc w:val="both"/>
              <w:rPr>
                <w:rFonts w:ascii="Arial" w:hAnsi="Arial" w:cs="Arial"/>
                <w:b/>
                <w:bCs/>
                <w:sz w:val="22"/>
                <w:szCs w:val="22"/>
              </w:rPr>
            </w:pPr>
          </w:p>
          <w:p w:rsidR="003F0477" w:rsidRPr="0094430A" w:rsidRDefault="003F0477" w:rsidP="003F0477">
            <w:pPr>
              <w:spacing w:after="200"/>
              <w:jc w:val="both"/>
              <w:rPr>
                <w:rFonts w:ascii="Arial" w:hAnsi="Arial" w:cs="Arial"/>
                <w:b/>
                <w:bCs/>
                <w:sz w:val="22"/>
                <w:szCs w:val="22"/>
              </w:rPr>
            </w:pPr>
            <w:r w:rsidRPr="0094430A">
              <w:rPr>
                <w:rFonts w:ascii="Arial" w:hAnsi="Arial" w:cs="Arial"/>
                <w:b/>
                <w:bCs/>
                <w:sz w:val="22"/>
                <w:szCs w:val="22"/>
              </w:rPr>
              <w:t>II. For Goods from within India</w:t>
            </w:r>
          </w:p>
          <w:p w:rsidR="003F0477" w:rsidRPr="0094430A" w:rsidRDefault="003F0477" w:rsidP="003F0477">
            <w:pPr>
              <w:autoSpaceDE w:val="0"/>
              <w:autoSpaceDN w:val="0"/>
              <w:adjustRightInd w:val="0"/>
              <w:ind w:left="432" w:hanging="432"/>
              <w:jc w:val="both"/>
              <w:rPr>
                <w:rFonts w:ascii="Arial" w:hAnsi="Arial" w:cs="Arial"/>
                <w:b/>
                <w:bCs/>
                <w:sz w:val="22"/>
                <w:szCs w:val="22"/>
              </w:rPr>
            </w:pPr>
            <w:r w:rsidRPr="0094430A">
              <w:rPr>
                <w:rFonts w:ascii="Arial" w:hAnsi="Arial" w:cs="Arial"/>
                <w:b/>
                <w:bCs/>
                <w:sz w:val="22"/>
                <w:szCs w:val="22"/>
              </w:rPr>
              <w:t xml:space="preserve">(A) Documents to be submitted to Purchaser:- </w:t>
            </w:r>
          </w:p>
          <w:p w:rsidR="003F0477" w:rsidRPr="0094430A" w:rsidRDefault="003F0477" w:rsidP="003F0477">
            <w:pPr>
              <w:autoSpaceDE w:val="0"/>
              <w:autoSpaceDN w:val="0"/>
              <w:adjustRightInd w:val="0"/>
              <w:ind w:left="432"/>
              <w:jc w:val="both"/>
              <w:rPr>
                <w:rFonts w:ascii="Arial" w:hAnsi="Arial" w:cs="Arial"/>
                <w:sz w:val="22"/>
                <w:szCs w:val="22"/>
              </w:rPr>
            </w:pPr>
            <w:r w:rsidRPr="0094430A">
              <w:rPr>
                <w:rFonts w:ascii="Arial" w:hAnsi="Arial" w:cs="Arial"/>
                <w:sz w:val="22"/>
                <w:szCs w:val="22"/>
              </w:rPr>
              <w:t>Upon the delivery of the Goods, the Supplier shall notify the  purchaser in writing and deliver to the Purchaser three sets of documents comprising  of the following:</w:t>
            </w:r>
          </w:p>
          <w:p w:rsidR="003F0477" w:rsidRPr="0094430A" w:rsidRDefault="003F0477" w:rsidP="003F0477">
            <w:pPr>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One original and three copies of commercial in</w:t>
            </w:r>
            <w:r w:rsidR="00DB3E9C" w:rsidRPr="0094430A">
              <w:rPr>
                <w:rFonts w:ascii="Arial" w:hAnsi="Arial" w:cs="Arial"/>
                <w:sz w:val="22"/>
                <w:szCs w:val="22"/>
              </w:rPr>
              <w:t xml:space="preserve">voice for 90% value of the goods </w:t>
            </w:r>
            <w:r w:rsidRPr="0094430A">
              <w:rPr>
                <w:rFonts w:ascii="Arial" w:hAnsi="Arial" w:cs="Arial"/>
                <w:sz w:val="22"/>
                <w:szCs w:val="22"/>
              </w:rPr>
              <w:t>indicating Strategic Alliance Management Services Pvt. Ltd. as Purchaser on behalf of  Ministry of Health &amp; Family Welfare, Govt. of India, the Contract number, credit number; Goods’ description, quantity, unit price, and total amount</w:t>
            </w:r>
            <w:r w:rsidR="00DB3E9C" w:rsidRPr="0094430A">
              <w:rPr>
                <w:rFonts w:ascii="Arial" w:hAnsi="Arial" w:cs="Arial"/>
                <w:sz w:val="22"/>
                <w:szCs w:val="22"/>
              </w:rPr>
              <w:t xml:space="preserve"> and 90% amount being claimed</w:t>
            </w:r>
            <w:r w:rsidRPr="0094430A">
              <w:rPr>
                <w:rFonts w:ascii="Arial" w:hAnsi="Arial" w:cs="Arial"/>
                <w:sz w:val="22"/>
                <w:szCs w:val="22"/>
              </w:rPr>
              <w:t xml:space="preserve">. Invoices must be </w:t>
            </w:r>
            <w:r w:rsidRPr="0094430A">
              <w:rPr>
                <w:rFonts w:ascii="Arial" w:hAnsi="Arial" w:cs="Arial"/>
                <w:sz w:val="22"/>
                <w:szCs w:val="22"/>
              </w:rPr>
              <w:lastRenderedPageBreak/>
              <w:t>signed in original and stamped or sealed with the company stamp/seal;</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jc w:val="both"/>
              <w:rPr>
                <w:rFonts w:ascii="Arial" w:hAnsi="Arial" w:cs="Arial"/>
                <w:sz w:val="22"/>
                <w:szCs w:val="22"/>
              </w:rPr>
            </w:pPr>
            <w:r w:rsidRPr="0094430A">
              <w:rPr>
                <w:rFonts w:ascii="Arial" w:hAnsi="Arial" w:cs="Arial"/>
                <w:sz w:val="22"/>
                <w:szCs w:val="22"/>
              </w:rPr>
              <w:t xml:space="preserve"> (ii) Proof of dispatch (POD) viz., Railway consignment note, road consignment note, truck or airway bill, or multimodal transport document showing Purchaser as Strategic Alliance Management Services Pvt. Ltd. on behalf of Ministry of Health &amp; Family Welfare, Govt. of India and delivery through to final destination as stated in the Contract.</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jc w:val="both"/>
              <w:rPr>
                <w:rFonts w:ascii="Arial" w:hAnsi="Arial" w:cs="Arial"/>
                <w:sz w:val="22"/>
                <w:szCs w:val="22"/>
              </w:rPr>
            </w:pPr>
            <w:r w:rsidRPr="0094430A">
              <w:rPr>
                <w:rFonts w:ascii="Arial" w:hAnsi="Arial" w:cs="Arial"/>
                <w:sz w:val="22"/>
                <w:szCs w:val="22"/>
              </w:rPr>
              <w:t>(iii) Two original and three copies of Acknowledgement of receipt of goods from the Consignee i.e. Consignment Receipt Certificate (CRC)</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80"/>
              <w:jc w:val="both"/>
              <w:rPr>
                <w:rFonts w:ascii="Arial" w:hAnsi="Arial" w:cs="Arial"/>
                <w:sz w:val="22"/>
                <w:szCs w:val="22"/>
              </w:rPr>
            </w:pPr>
            <w:r w:rsidRPr="0094430A">
              <w:rPr>
                <w:rFonts w:ascii="Arial" w:hAnsi="Arial" w:cs="Arial"/>
                <w:sz w:val="22"/>
                <w:szCs w:val="22"/>
              </w:rPr>
              <w:t>(iv) Four copies of packing list identifying contents of each package;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(v) One original manufacturer’s Warranty certificate covering all items supplied.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(vi) Internal Test Analysis Report of the Manufacturer for the items offered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 xml:space="preserve">(vii) One original and </w:t>
            </w:r>
            <w:r w:rsidR="00DB3E9C" w:rsidRPr="0094430A">
              <w:rPr>
                <w:rFonts w:ascii="Arial" w:hAnsi="Arial" w:cs="Arial"/>
                <w:sz w:val="22"/>
                <w:szCs w:val="22"/>
              </w:rPr>
              <w:t>three</w:t>
            </w:r>
            <w:r w:rsidRPr="0094430A">
              <w:rPr>
                <w:rFonts w:ascii="Arial" w:hAnsi="Arial" w:cs="Arial"/>
                <w:sz w:val="22"/>
                <w:szCs w:val="22"/>
              </w:rPr>
              <w:t xml:space="preserve"> copies of the Certificate of Inspection furnished to Supplier by the nominated inspection agency  (where inspection is required)</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272" w:hanging="552"/>
              <w:jc w:val="both"/>
              <w:rPr>
                <w:rFonts w:ascii="Arial" w:hAnsi="Arial" w:cs="Arial"/>
                <w:sz w:val="22"/>
                <w:szCs w:val="22"/>
              </w:rPr>
            </w:pPr>
            <w:r w:rsidRPr="0094430A">
              <w:rPr>
                <w:rFonts w:ascii="Arial" w:hAnsi="Arial" w:cs="Arial"/>
                <w:sz w:val="22"/>
                <w:szCs w:val="22"/>
              </w:rPr>
              <w:t>(viii) One original of the Supplier’s Certificate of Origin covering all items supplied</w:t>
            </w:r>
          </w:p>
          <w:p w:rsidR="003F0477" w:rsidRPr="0094430A" w:rsidRDefault="003F0477" w:rsidP="003F0477">
            <w:pPr>
              <w:autoSpaceDE w:val="0"/>
              <w:autoSpaceDN w:val="0"/>
              <w:adjustRightInd w:val="0"/>
              <w:ind w:left="1152" w:hanging="432"/>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(ix) Copy of notification of the local tax authority in support of rate of tax indicated in invoice.</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ind w:left="1152" w:hanging="432"/>
              <w:jc w:val="both"/>
              <w:rPr>
                <w:rFonts w:ascii="Arial" w:hAnsi="Arial" w:cs="Arial"/>
                <w:sz w:val="22"/>
                <w:szCs w:val="22"/>
              </w:rPr>
            </w:pPr>
            <w:r w:rsidRPr="0094430A">
              <w:rPr>
                <w:rFonts w:ascii="Arial" w:hAnsi="Arial" w:cs="Arial"/>
                <w:sz w:val="22"/>
                <w:szCs w:val="22"/>
              </w:rPr>
              <w:t>(x)  Any other additional procurement-specific document(s) required for delivery/payment purposes.</w:t>
            </w:r>
          </w:p>
          <w:p w:rsidR="003F0477" w:rsidRPr="0094430A" w:rsidRDefault="003F0477" w:rsidP="003F0477">
            <w:pPr>
              <w:autoSpaceDE w:val="0"/>
              <w:autoSpaceDN w:val="0"/>
              <w:adjustRightInd w:val="0"/>
              <w:ind w:left="720"/>
              <w:rPr>
                <w:rFonts w:ascii="Arial" w:hAnsi="Arial" w:cs="Arial"/>
                <w:sz w:val="22"/>
                <w:szCs w:val="22"/>
              </w:rPr>
            </w:pPr>
          </w:p>
          <w:p w:rsidR="003F0477" w:rsidRPr="0094430A" w:rsidRDefault="003F0477" w:rsidP="003F0477">
            <w:pPr>
              <w:autoSpaceDE w:val="0"/>
              <w:autoSpaceDN w:val="0"/>
              <w:adjustRightInd w:val="0"/>
              <w:jc w:val="both"/>
              <w:rPr>
                <w:rFonts w:ascii="Arial" w:hAnsi="Arial" w:cs="Arial"/>
                <w:b/>
                <w:bCs/>
                <w:sz w:val="22"/>
                <w:szCs w:val="22"/>
              </w:rPr>
            </w:pPr>
            <w:r w:rsidRPr="0094430A">
              <w:rPr>
                <w:rFonts w:ascii="Arial" w:hAnsi="Arial" w:cs="Arial"/>
                <w:b/>
                <w:bCs/>
                <w:sz w:val="22"/>
                <w:szCs w:val="22"/>
              </w:rPr>
              <w:t>(B) Documents to be submitted to Consignee: -</w:t>
            </w:r>
          </w:p>
          <w:p w:rsidR="003F0477" w:rsidRPr="0094430A" w:rsidRDefault="003F0477" w:rsidP="003F0477">
            <w:pPr>
              <w:autoSpaceDE w:val="0"/>
              <w:autoSpaceDN w:val="0"/>
              <w:adjustRightInd w:val="0"/>
              <w:ind w:left="432"/>
              <w:jc w:val="both"/>
              <w:rPr>
                <w:rFonts w:ascii="Arial" w:hAnsi="Arial" w:cs="Arial"/>
                <w:sz w:val="22"/>
                <w:szCs w:val="22"/>
              </w:rPr>
            </w:pPr>
            <w:r w:rsidRPr="0094430A">
              <w:rPr>
                <w:rFonts w:ascii="Arial" w:hAnsi="Arial" w:cs="Arial"/>
                <w:sz w:val="22"/>
                <w:szCs w:val="22"/>
              </w:rPr>
              <w:t>The Supplier should intimate the Consignee in advance at least 7 days before the dispatch of Goods the expected date of arrival of Goods along with quantity of Goods. Along with each consignment the Supplier should provide the Consignee the documents mentioned in as below:</w:t>
            </w:r>
          </w:p>
          <w:p w:rsidR="003F0477" w:rsidRPr="0094430A" w:rsidRDefault="003F0477" w:rsidP="003F0477">
            <w:pPr>
              <w:autoSpaceDE w:val="0"/>
              <w:autoSpaceDN w:val="0"/>
              <w:adjustRightInd w:val="0"/>
              <w:ind w:left="702"/>
              <w:rPr>
                <w:rFonts w:ascii="Arial" w:hAnsi="Arial" w:cs="Arial"/>
                <w:sz w:val="22"/>
                <w:szCs w:val="22"/>
                <w:lang w:bidi="hi-IN"/>
              </w:rPr>
            </w:pPr>
          </w:p>
          <w:p w:rsidR="003F0477" w:rsidRPr="0094430A" w:rsidRDefault="003F0477" w:rsidP="003F0477">
            <w:pPr>
              <w:autoSpaceDE w:val="0"/>
              <w:autoSpaceDN w:val="0"/>
              <w:adjustRightInd w:val="0"/>
              <w:ind w:left="360"/>
              <w:rPr>
                <w:rFonts w:ascii="Arial" w:hAnsi="Arial" w:cs="Arial"/>
                <w:sz w:val="22"/>
                <w:szCs w:val="22"/>
                <w:lang w:bidi="hi-IN"/>
              </w:rPr>
            </w:pPr>
            <w:r w:rsidRPr="0094430A">
              <w:rPr>
                <w:rFonts w:ascii="Arial" w:hAnsi="Arial" w:cs="Arial"/>
                <w:sz w:val="22"/>
                <w:szCs w:val="22"/>
                <w:lang w:bidi="hi-IN"/>
              </w:rPr>
              <w:t>(</w:t>
            </w:r>
            <w:proofErr w:type="spellStart"/>
            <w:r w:rsidRPr="0094430A">
              <w:rPr>
                <w:rFonts w:ascii="Arial" w:hAnsi="Arial" w:cs="Arial"/>
                <w:sz w:val="22"/>
                <w:szCs w:val="22"/>
                <w:lang w:bidi="hi-IN"/>
              </w:rPr>
              <w:t>i</w:t>
            </w:r>
            <w:proofErr w:type="spellEnd"/>
            <w:r w:rsidRPr="0094430A">
              <w:rPr>
                <w:rFonts w:ascii="Arial" w:hAnsi="Arial" w:cs="Arial"/>
                <w:sz w:val="22"/>
                <w:szCs w:val="22"/>
                <w:lang w:bidi="hi-IN"/>
              </w:rPr>
              <w:t>)  Copy of Invoice containing particulars as per para II(A)(</w:t>
            </w:r>
            <w:proofErr w:type="spellStart"/>
            <w:r w:rsidRPr="0094430A">
              <w:rPr>
                <w:rFonts w:ascii="Arial" w:hAnsi="Arial" w:cs="Arial"/>
                <w:sz w:val="22"/>
                <w:szCs w:val="22"/>
                <w:lang w:bidi="hi-IN"/>
              </w:rPr>
              <w:t>i</w:t>
            </w:r>
            <w:proofErr w:type="spellEnd"/>
            <w:r w:rsidRPr="0094430A">
              <w:rPr>
                <w:rFonts w:ascii="Arial" w:hAnsi="Arial" w:cs="Arial"/>
                <w:sz w:val="22"/>
                <w:szCs w:val="22"/>
                <w:lang w:bidi="hi-IN"/>
              </w:rPr>
              <w:t>) above;</w:t>
            </w:r>
          </w:p>
          <w:p w:rsidR="003F0477" w:rsidRPr="0094430A" w:rsidRDefault="003F0477" w:rsidP="003F0477">
            <w:pPr>
              <w:autoSpaceDE w:val="0"/>
              <w:autoSpaceDN w:val="0"/>
              <w:adjustRightInd w:val="0"/>
              <w:rPr>
                <w:rFonts w:ascii="Arial" w:hAnsi="Arial" w:cs="Arial"/>
                <w:sz w:val="22"/>
                <w:szCs w:val="22"/>
                <w:lang w:bidi="hi-IN"/>
              </w:rPr>
            </w:pPr>
          </w:p>
          <w:p w:rsidR="003F0477" w:rsidRPr="0094430A" w:rsidRDefault="003F0477" w:rsidP="003F0477">
            <w:pPr>
              <w:autoSpaceDE w:val="0"/>
              <w:autoSpaceDN w:val="0"/>
              <w:adjustRightInd w:val="0"/>
              <w:ind w:left="360"/>
              <w:rPr>
                <w:rFonts w:ascii="Arial" w:hAnsi="Arial" w:cs="Arial"/>
                <w:sz w:val="22"/>
                <w:szCs w:val="22"/>
                <w:lang w:bidi="hi-IN"/>
              </w:rPr>
            </w:pPr>
            <w:r w:rsidRPr="0094430A">
              <w:rPr>
                <w:rFonts w:ascii="Arial" w:hAnsi="Arial" w:cs="Arial"/>
                <w:sz w:val="22"/>
                <w:szCs w:val="22"/>
                <w:lang w:bidi="hi-IN"/>
              </w:rPr>
              <w:t>(ii)  Packing list identifying contents of each package</w:t>
            </w:r>
          </w:p>
          <w:p w:rsidR="003F0477" w:rsidRPr="0094430A" w:rsidRDefault="003F0477" w:rsidP="003F0477">
            <w:pPr>
              <w:autoSpaceDE w:val="0"/>
              <w:autoSpaceDN w:val="0"/>
              <w:adjustRightInd w:val="0"/>
              <w:rPr>
                <w:rFonts w:ascii="Arial" w:hAnsi="Arial" w:cs="Arial"/>
                <w:sz w:val="22"/>
                <w:szCs w:val="22"/>
                <w:lang w:bidi="hi-IN"/>
              </w:rPr>
            </w:pPr>
          </w:p>
          <w:p w:rsidR="003F0477" w:rsidRPr="0094430A" w:rsidRDefault="003F0477" w:rsidP="003F0477">
            <w:pPr>
              <w:autoSpaceDE w:val="0"/>
              <w:autoSpaceDN w:val="0"/>
              <w:adjustRightInd w:val="0"/>
              <w:ind w:left="792" w:hanging="450"/>
              <w:rPr>
                <w:rFonts w:ascii="Arial" w:hAnsi="Arial" w:cs="Arial"/>
                <w:sz w:val="22"/>
                <w:szCs w:val="22"/>
                <w:lang w:bidi="hi-IN"/>
              </w:rPr>
            </w:pPr>
            <w:r w:rsidRPr="0094430A">
              <w:rPr>
                <w:rFonts w:ascii="Arial" w:hAnsi="Arial" w:cs="Arial"/>
                <w:sz w:val="22"/>
                <w:szCs w:val="22"/>
                <w:lang w:bidi="hi-IN"/>
              </w:rPr>
              <w:t>(iii)  Manufacturer’s or Supplier’s Warranty certificate covering all items   supplied.</w:t>
            </w:r>
          </w:p>
          <w:p w:rsidR="003F0477" w:rsidRPr="0094430A" w:rsidRDefault="003F0477" w:rsidP="003F0477">
            <w:pPr>
              <w:autoSpaceDE w:val="0"/>
              <w:autoSpaceDN w:val="0"/>
              <w:adjustRightInd w:val="0"/>
              <w:ind w:left="702" w:hanging="360"/>
              <w:rPr>
                <w:rFonts w:ascii="Arial" w:hAnsi="Arial" w:cs="Arial"/>
                <w:sz w:val="22"/>
                <w:szCs w:val="22"/>
                <w:lang w:bidi="hi-IN"/>
              </w:rPr>
            </w:pPr>
          </w:p>
          <w:p w:rsidR="003F0477" w:rsidRPr="0094430A" w:rsidRDefault="003F0477" w:rsidP="003F0477">
            <w:pPr>
              <w:autoSpaceDE w:val="0"/>
              <w:autoSpaceDN w:val="0"/>
              <w:adjustRightInd w:val="0"/>
              <w:ind w:left="799" w:hanging="425"/>
              <w:rPr>
                <w:rFonts w:ascii="Arial" w:hAnsi="Arial" w:cs="Arial"/>
                <w:sz w:val="22"/>
                <w:szCs w:val="22"/>
                <w:lang w:bidi="hi-IN"/>
              </w:rPr>
            </w:pPr>
            <w:r w:rsidRPr="0094430A">
              <w:rPr>
                <w:rFonts w:ascii="Arial" w:hAnsi="Arial" w:cs="Arial"/>
                <w:sz w:val="22"/>
                <w:szCs w:val="22"/>
                <w:lang w:bidi="hi-IN"/>
              </w:rPr>
              <w:t xml:space="preserve">(iv)  Copy of insurance certificate. </w:t>
            </w:r>
          </w:p>
          <w:p w:rsidR="003F0477" w:rsidRPr="0094430A" w:rsidRDefault="003F0477" w:rsidP="003F0477">
            <w:pPr>
              <w:autoSpaceDE w:val="0"/>
              <w:autoSpaceDN w:val="0"/>
              <w:adjustRightInd w:val="0"/>
              <w:ind w:left="799" w:hanging="425"/>
              <w:rPr>
                <w:rFonts w:ascii="Arial" w:hAnsi="Arial" w:cs="Arial"/>
                <w:sz w:val="22"/>
                <w:szCs w:val="22"/>
                <w:lang w:bidi="hi-IN"/>
              </w:rPr>
            </w:pPr>
          </w:p>
          <w:p w:rsidR="003F0477" w:rsidRPr="0094430A" w:rsidRDefault="003F0477" w:rsidP="003F0477">
            <w:pPr>
              <w:autoSpaceDE w:val="0"/>
              <w:autoSpaceDN w:val="0"/>
              <w:adjustRightInd w:val="0"/>
              <w:ind w:left="799" w:hanging="425"/>
              <w:rPr>
                <w:rFonts w:ascii="Arial" w:hAnsi="Arial" w:cs="Arial"/>
                <w:sz w:val="22"/>
                <w:szCs w:val="22"/>
                <w:lang w:bidi="hi-IN"/>
              </w:rPr>
            </w:pPr>
            <w:r w:rsidRPr="0094430A">
              <w:rPr>
                <w:rFonts w:ascii="Arial" w:hAnsi="Arial" w:cs="Arial"/>
                <w:sz w:val="22"/>
                <w:szCs w:val="22"/>
                <w:lang w:bidi="hi-IN"/>
              </w:rPr>
              <w:t>(v)  Country of Origin certificate</w:t>
            </w:r>
          </w:p>
          <w:p w:rsidR="003F0477" w:rsidRPr="0094430A" w:rsidRDefault="003F0477" w:rsidP="008325BB">
            <w:pPr>
              <w:autoSpaceDE w:val="0"/>
              <w:autoSpaceDN w:val="0"/>
              <w:adjustRightInd w:val="0"/>
              <w:jc w:val="both"/>
              <w:rPr>
                <w:rFonts w:ascii="Arial" w:hAnsi="Arial" w:cs="Arial"/>
                <w:b/>
                <w:bCs/>
                <w:sz w:val="22"/>
                <w:szCs w:val="22"/>
              </w:rPr>
            </w:pPr>
          </w:p>
          <w:p w:rsidR="00455149" w:rsidRPr="0094430A" w:rsidRDefault="003F0477" w:rsidP="003F0477">
            <w:pPr>
              <w:suppressAutoHyphens/>
              <w:spacing w:after="200"/>
              <w:ind w:left="533" w:firstLine="7"/>
              <w:jc w:val="both"/>
              <w:rPr>
                <w:rFonts w:ascii="Arial" w:hAnsi="Arial" w:cs="Arial"/>
              </w:rPr>
            </w:pPr>
            <w:r w:rsidRPr="0094430A">
              <w:rPr>
                <w:rFonts w:ascii="Arial" w:hAnsi="Arial" w:cs="Arial"/>
                <w:b/>
                <w:bCs/>
                <w:sz w:val="22"/>
                <w:szCs w:val="22"/>
              </w:rPr>
              <w:t>Note:</w:t>
            </w:r>
            <w:r w:rsidRPr="0094430A">
              <w:rPr>
                <w:rFonts w:ascii="Arial" w:hAnsi="Arial" w:cs="Arial"/>
                <w:sz w:val="22"/>
                <w:szCs w:val="22"/>
              </w:rPr>
              <w:t xml:space="preserve"> In the event that the documents presented by the Supplier are not in accordance with the Contract, then payment will be made against issue of the Acceptance Certificate to be issued by the Purchaser’s Consignee.</w:t>
            </w:r>
          </w:p>
        </w:tc>
      </w:tr>
      <w:tr w:rsidR="00455149" w:rsidRPr="0094430A">
        <w:trPr>
          <w:cantSplit/>
        </w:trPr>
        <w:tc>
          <w:tcPr>
            <w:tcW w:w="1728" w:type="dxa"/>
          </w:tcPr>
          <w:p w:rsidR="00455149" w:rsidRPr="0094430A" w:rsidRDefault="00455149" w:rsidP="009E406A">
            <w:pPr>
              <w:spacing w:after="200"/>
              <w:rPr>
                <w:rFonts w:ascii="Arial" w:hAnsi="Arial" w:cs="Arial"/>
                <w:b/>
              </w:rPr>
            </w:pPr>
            <w:r w:rsidRPr="0094430A">
              <w:rPr>
                <w:rFonts w:ascii="Arial" w:hAnsi="Arial" w:cs="Arial"/>
                <w:b/>
              </w:rPr>
              <w:lastRenderedPageBreak/>
              <w:t>GCC 1</w:t>
            </w:r>
            <w:r w:rsidR="003253BB" w:rsidRPr="0094430A">
              <w:rPr>
                <w:rFonts w:ascii="Arial" w:hAnsi="Arial" w:cs="Arial"/>
                <w:b/>
              </w:rPr>
              <w:t>5.</w:t>
            </w:r>
            <w:r w:rsidR="009E406A" w:rsidRPr="0094430A">
              <w:rPr>
                <w:rFonts w:ascii="Arial" w:hAnsi="Arial" w:cs="Arial"/>
                <w:b/>
              </w:rPr>
              <w:t>1</w:t>
            </w:r>
          </w:p>
        </w:tc>
        <w:tc>
          <w:tcPr>
            <w:tcW w:w="7380" w:type="dxa"/>
          </w:tcPr>
          <w:p w:rsidR="00455149" w:rsidRPr="0094430A" w:rsidRDefault="003F0477">
            <w:pPr>
              <w:tabs>
                <w:tab w:val="right" w:pos="7164"/>
              </w:tabs>
              <w:spacing w:after="200"/>
              <w:rPr>
                <w:rFonts w:ascii="Arial" w:hAnsi="Arial" w:cs="Arial"/>
                <w:u w:val="single"/>
              </w:rPr>
            </w:pPr>
            <w:r w:rsidRPr="0094430A">
              <w:rPr>
                <w:rFonts w:ascii="Arial" w:hAnsi="Arial" w:cs="Arial"/>
                <w:sz w:val="22"/>
                <w:szCs w:val="22"/>
              </w:rPr>
              <w:t>The prices charged for the Goods supplied and the related Services performed shall be fixed during the performance of the contract.</w:t>
            </w:r>
          </w:p>
        </w:tc>
      </w:tr>
      <w:tr w:rsidR="003F0477" w:rsidRPr="0094430A">
        <w:tc>
          <w:tcPr>
            <w:tcW w:w="1728" w:type="dxa"/>
          </w:tcPr>
          <w:p w:rsidR="003F0477" w:rsidRPr="0094430A" w:rsidRDefault="003F0477">
            <w:pPr>
              <w:spacing w:after="200"/>
              <w:rPr>
                <w:rFonts w:ascii="Arial" w:hAnsi="Arial" w:cs="Arial"/>
                <w:b/>
              </w:rPr>
            </w:pPr>
            <w:r w:rsidRPr="0094430A">
              <w:rPr>
                <w:rFonts w:ascii="Arial" w:hAnsi="Arial" w:cs="Arial"/>
                <w:b/>
              </w:rPr>
              <w:t>GCC 16.1</w:t>
            </w:r>
          </w:p>
        </w:tc>
        <w:tc>
          <w:tcPr>
            <w:tcW w:w="7380" w:type="dxa"/>
          </w:tcPr>
          <w:p w:rsidR="003F0477" w:rsidRPr="0094430A" w:rsidRDefault="003F0477" w:rsidP="009A74CE">
            <w:pPr>
              <w:tabs>
                <w:tab w:val="left" w:pos="480"/>
                <w:tab w:val="left" w:pos="1890"/>
              </w:tabs>
              <w:jc w:val="both"/>
              <w:rPr>
                <w:rFonts w:ascii="Arial" w:hAnsi="Arial" w:cs="Arial"/>
                <w:sz w:val="22"/>
                <w:szCs w:val="22"/>
              </w:rPr>
            </w:pPr>
            <w:r w:rsidRPr="0094430A">
              <w:rPr>
                <w:rFonts w:ascii="Arial" w:hAnsi="Arial" w:cs="Arial"/>
                <w:sz w:val="22"/>
                <w:szCs w:val="22"/>
              </w:rPr>
              <w:t>The method and conditions of payment to be made to the Supplier under this Contract shall be as follows:</w:t>
            </w:r>
          </w:p>
          <w:p w:rsidR="003F0477" w:rsidRPr="0094430A" w:rsidRDefault="003F0477" w:rsidP="009A74CE">
            <w:pPr>
              <w:tabs>
                <w:tab w:val="left" w:pos="480"/>
                <w:tab w:val="left" w:pos="1890"/>
              </w:tabs>
              <w:jc w:val="both"/>
              <w:rPr>
                <w:rFonts w:ascii="Arial" w:hAnsi="Arial" w:cs="Arial"/>
                <w:b/>
                <w:sz w:val="22"/>
                <w:szCs w:val="22"/>
              </w:rPr>
            </w:pPr>
          </w:p>
          <w:p w:rsidR="003F0477" w:rsidRPr="0094430A" w:rsidRDefault="003F0477" w:rsidP="009A74CE">
            <w:pPr>
              <w:tabs>
                <w:tab w:val="left" w:pos="480"/>
                <w:tab w:val="left" w:pos="1890"/>
              </w:tabs>
              <w:jc w:val="both"/>
              <w:rPr>
                <w:rFonts w:ascii="Arial" w:hAnsi="Arial" w:cs="Arial"/>
                <w:b/>
                <w:sz w:val="22"/>
                <w:szCs w:val="22"/>
              </w:rPr>
            </w:pPr>
            <w:r w:rsidRPr="0094430A">
              <w:rPr>
                <w:rFonts w:ascii="Arial" w:hAnsi="Arial" w:cs="Arial"/>
                <w:b/>
                <w:sz w:val="22"/>
                <w:szCs w:val="22"/>
              </w:rPr>
              <w:t>(A)</w:t>
            </w:r>
            <w:r w:rsidRPr="0094430A">
              <w:rPr>
                <w:rFonts w:ascii="Arial" w:hAnsi="Arial" w:cs="Arial"/>
                <w:b/>
                <w:sz w:val="22"/>
                <w:szCs w:val="22"/>
              </w:rPr>
              <w:tab/>
              <w:t>Payment for Goods supplied from abroad:</w:t>
            </w:r>
          </w:p>
          <w:p w:rsidR="003F0477" w:rsidRPr="0094430A" w:rsidRDefault="003F0477" w:rsidP="009A74CE">
            <w:pPr>
              <w:tabs>
                <w:tab w:val="left" w:pos="432"/>
                <w:tab w:val="left" w:pos="1890"/>
              </w:tabs>
              <w:ind w:left="432" w:hanging="432"/>
              <w:jc w:val="both"/>
              <w:rPr>
                <w:rFonts w:ascii="Arial" w:hAnsi="Arial" w:cs="Arial"/>
                <w:sz w:val="22"/>
                <w:szCs w:val="22"/>
              </w:rPr>
            </w:pPr>
            <w:r w:rsidRPr="0094430A">
              <w:rPr>
                <w:rFonts w:ascii="Arial" w:hAnsi="Arial" w:cs="Arial"/>
                <w:sz w:val="22"/>
                <w:szCs w:val="22"/>
              </w:rPr>
              <w:tab/>
              <w:t xml:space="preserve">Payment of foreign currency portion shall be made in the currency of the contract price </w:t>
            </w:r>
            <w:r w:rsidR="00DB3E9C" w:rsidRPr="0094430A">
              <w:rPr>
                <w:rFonts w:ascii="Arial" w:hAnsi="Arial" w:cs="Arial"/>
                <w:sz w:val="22"/>
                <w:szCs w:val="22"/>
              </w:rPr>
              <w:t xml:space="preserve">by Electronic clearing systems (ECS) to the Supplier’s nominated bank account </w:t>
            </w:r>
            <w:r w:rsidRPr="0094430A">
              <w:rPr>
                <w:rFonts w:ascii="Arial" w:hAnsi="Arial" w:cs="Arial"/>
                <w:sz w:val="22"/>
                <w:szCs w:val="22"/>
              </w:rPr>
              <w:t>in the following manner:</w:t>
            </w:r>
          </w:p>
          <w:p w:rsidR="003F0477" w:rsidRPr="0094430A" w:rsidRDefault="003F0477" w:rsidP="009A74CE">
            <w:pPr>
              <w:tabs>
                <w:tab w:val="left" w:pos="432"/>
                <w:tab w:val="left" w:pos="1890"/>
              </w:tabs>
              <w:ind w:left="432" w:hanging="432"/>
              <w:jc w:val="both"/>
              <w:rPr>
                <w:rFonts w:ascii="Arial" w:hAnsi="Arial" w:cs="Arial"/>
                <w:sz w:val="22"/>
                <w:szCs w:val="22"/>
              </w:rPr>
            </w:pPr>
          </w:p>
          <w:p w:rsidR="003F0477" w:rsidRPr="0094430A" w:rsidRDefault="003F0477" w:rsidP="009A74CE">
            <w:pPr>
              <w:tabs>
                <w:tab w:val="left" w:pos="612"/>
              </w:tabs>
              <w:ind w:left="612" w:hanging="61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w:t>
            </w:r>
            <w:r w:rsidRPr="0094430A">
              <w:rPr>
                <w:rFonts w:ascii="Arial" w:hAnsi="Arial" w:cs="Arial"/>
                <w:sz w:val="22"/>
                <w:szCs w:val="22"/>
              </w:rPr>
              <w:tab/>
            </w:r>
            <w:r w:rsidRPr="0094430A">
              <w:rPr>
                <w:rFonts w:ascii="Arial" w:hAnsi="Arial" w:cs="Arial"/>
                <w:b/>
                <w:sz w:val="22"/>
                <w:szCs w:val="22"/>
              </w:rPr>
              <w:t>On Delivery:</w:t>
            </w:r>
            <w:r w:rsidRPr="0094430A">
              <w:rPr>
                <w:rFonts w:ascii="Arial" w:hAnsi="Arial" w:cs="Arial"/>
                <w:sz w:val="22"/>
                <w:szCs w:val="22"/>
              </w:rPr>
              <w:t xml:space="preserve">  Ninety (90) percent of the Contract Price of the Goods delivered to the consignee shall be paid within sixty (60) days of submission of documents specified in SCC Clause 13 above and Consig</w:t>
            </w:r>
            <w:r w:rsidR="00DB3E9C" w:rsidRPr="0094430A">
              <w:rPr>
                <w:rFonts w:ascii="Arial" w:hAnsi="Arial" w:cs="Arial"/>
                <w:sz w:val="22"/>
                <w:szCs w:val="22"/>
              </w:rPr>
              <w:t xml:space="preserve">nee Receipt Certificate </w:t>
            </w:r>
            <w:r w:rsidRPr="0094430A">
              <w:rPr>
                <w:rFonts w:ascii="Arial" w:hAnsi="Arial" w:cs="Arial"/>
                <w:sz w:val="22"/>
                <w:szCs w:val="22"/>
              </w:rPr>
              <w:t xml:space="preserve"> </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9A74CE">
            <w:pPr>
              <w:tabs>
                <w:tab w:val="left" w:pos="612"/>
              </w:tabs>
              <w:ind w:left="612" w:hanging="612"/>
              <w:jc w:val="both"/>
              <w:rPr>
                <w:rFonts w:ascii="Arial" w:hAnsi="Arial" w:cs="Arial"/>
                <w:sz w:val="22"/>
                <w:szCs w:val="22"/>
              </w:rPr>
            </w:pPr>
            <w:r w:rsidRPr="0094430A">
              <w:rPr>
                <w:rFonts w:ascii="Arial" w:hAnsi="Arial" w:cs="Arial"/>
                <w:sz w:val="22"/>
                <w:szCs w:val="22"/>
              </w:rPr>
              <w:t>(ii)</w:t>
            </w:r>
            <w:r w:rsidRPr="0094430A">
              <w:rPr>
                <w:rFonts w:ascii="Arial" w:hAnsi="Arial" w:cs="Arial"/>
                <w:sz w:val="22"/>
                <w:szCs w:val="22"/>
              </w:rPr>
              <w:tab/>
            </w:r>
            <w:r w:rsidRPr="0094430A">
              <w:rPr>
                <w:rFonts w:ascii="Arial" w:hAnsi="Arial" w:cs="Arial"/>
                <w:b/>
                <w:sz w:val="22"/>
                <w:szCs w:val="22"/>
              </w:rPr>
              <w:t>On Successful, Installation, Commissioning and Testing of equipment:</w:t>
            </w:r>
            <w:r w:rsidRPr="0094430A">
              <w:rPr>
                <w:rFonts w:ascii="Arial" w:hAnsi="Arial" w:cs="Arial"/>
                <w:sz w:val="22"/>
                <w:szCs w:val="22"/>
              </w:rPr>
              <w:t xml:space="preserve">  Ten (10) percent of the Contract Price of Goods received shall be paid within sixty (60) days of</w:t>
            </w:r>
            <w:r w:rsidR="00DB3E9C" w:rsidRPr="0094430A">
              <w:rPr>
                <w:rFonts w:ascii="Arial" w:hAnsi="Arial" w:cs="Arial"/>
                <w:sz w:val="22"/>
                <w:szCs w:val="22"/>
              </w:rPr>
              <w:t xml:space="preserve"> receipt of one original and three copies of commercial Invoice for remaining amount of 10% of the </w:t>
            </w:r>
            <w:r w:rsidR="00870C1B" w:rsidRPr="0094430A">
              <w:rPr>
                <w:rFonts w:ascii="Arial" w:hAnsi="Arial" w:cs="Arial"/>
                <w:sz w:val="22"/>
                <w:szCs w:val="22"/>
              </w:rPr>
              <w:t>value</w:t>
            </w:r>
            <w:r w:rsidR="00DB3E9C" w:rsidRPr="0094430A">
              <w:rPr>
                <w:rFonts w:ascii="Arial" w:hAnsi="Arial" w:cs="Arial"/>
                <w:sz w:val="22"/>
                <w:szCs w:val="22"/>
              </w:rPr>
              <w:t xml:space="preserve"> of goods along with Final Acceptance Certificate issued by the consignee.</w:t>
            </w:r>
            <w:r w:rsidRPr="0094430A">
              <w:rPr>
                <w:rFonts w:ascii="Arial" w:hAnsi="Arial" w:cs="Arial"/>
                <w:sz w:val="22"/>
                <w:szCs w:val="22"/>
              </w:rPr>
              <w:t xml:space="preserve"> </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9A74CE">
            <w:pPr>
              <w:tabs>
                <w:tab w:val="left" w:pos="612"/>
                <w:tab w:val="left" w:pos="1890"/>
              </w:tabs>
              <w:ind w:left="612" w:hanging="612"/>
              <w:jc w:val="both"/>
              <w:rPr>
                <w:rFonts w:ascii="Arial" w:hAnsi="Arial" w:cs="Arial"/>
                <w:sz w:val="22"/>
                <w:szCs w:val="22"/>
              </w:rPr>
            </w:pPr>
            <w:r w:rsidRPr="0094430A">
              <w:rPr>
                <w:rFonts w:ascii="Arial" w:hAnsi="Arial" w:cs="Arial"/>
                <w:sz w:val="22"/>
                <w:szCs w:val="22"/>
              </w:rPr>
              <w:tab/>
              <w:t xml:space="preserve">Payment of local currency portion shall be made in Indian Rupees </w:t>
            </w:r>
            <w:r w:rsidR="00870C1B" w:rsidRPr="0094430A">
              <w:rPr>
                <w:rFonts w:ascii="Arial" w:hAnsi="Arial" w:cs="Arial"/>
                <w:sz w:val="22"/>
                <w:szCs w:val="22"/>
              </w:rPr>
              <w:t xml:space="preserve">by Electronic clearing systems (ECS) to the Supplier’s nominated bank account </w:t>
            </w:r>
            <w:r w:rsidRPr="0094430A">
              <w:rPr>
                <w:rFonts w:ascii="Arial" w:hAnsi="Arial" w:cs="Arial"/>
                <w:sz w:val="22"/>
                <w:szCs w:val="22"/>
              </w:rPr>
              <w:t xml:space="preserve">within sixty (60) days of presentation of </w:t>
            </w:r>
            <w:r w:rsidR="00870C1B" w:rsidRPr="0094430A">
              <w:rPr>
                <w:rFonts w:ascii="Arial" w:hAnsi="Arial" w:cs="Arial"/>
                <w:sz w:val="22"/>
                <w:szCs w:val="22"/>
              </w:rPr>
              <w:t xml:space="preserve">one original and three copies of commercial </w:t>
            </w:r>
            <w:r w:rsidRPr="0094430A">
              <w:rPr>
                <w:rFonts w:ascii="Arial" w:hAnsi="Arial" w:cs="Arial"/>
                <w:sz w:val="22"/>
                <w:szCs w:val="22"/>
              </w:rPr>
              <w:t xml:space="preserve">invoice (showing Purchaser’s name; the Contract number, loan number; description of payment and total amount, signed in original, stamped or sealed with the company stamp/seal) supported by the </w:t>
            </w:r>
            <w:r w:rsidR="00DB3E9C" w:rsidRPr="0094430A">
              <w:rPr>
                <w:rFonts w:ascii="Arial" w:hAnsi="Arial" w:cs="Arial"/>
                <w:sz w:val="22"/>
                <w:szCs w:val="22"/>
              </w:rPr>
              <w:t>Final Acceptance Certificate</w:t>
            </w:r>
            <w:r w:rsidRPr="0094430A">
              <w:rPr>
                <w:rFonts w:ascii="Arial" w:hAnsi="Arial" w:cs="Arial"/>
                <w:sz w:val="22"/>
                <w:szCs w:val="22"/>
              </w:rPr>
              <w:t xml:space="preserve"> issued by the consignee.</w:t>
            </w:r>
            <w:r w:rsidR="00870C1B" w:rsidRPr="0094430A">
              <w:rPr>
                <w:rFonts w:ascii="Arial" w:hAnsi="Arial" w:cs="Arial"/>
                <w:sz w:val="22"/>
                <w:szCs w:val="22"/>
              </w:rPr>
              <w:t xml:space="preserve"> </w:t>
            </w:r>
          </w:p>
          <w:p w:rsidR="003F0477" w:rsidRPr="0094430A" w:rsidRDefault="003F0477" w:rsidP="008325BB">
            <w:pPr>
              <w:numPr>
                <w:ilvl w:val="3"/>
                <w:numId w:val="14"/>
              </w:numPr>
              <w:tabs>
                <w:tab w:val="clear" w:pos="1512"/>
              </w:tabs>
              <w:ind w:left="669" w:hanging="720"/>
              <w:jc w:val="both"/>
              <w:rPr>
                <w:rFonts w:ascii="Arial" w:hAnsi="Arial" w:cs="Arial"/>
                <w:sz w:val="22"/>
                <w:szCs w:val="22"/>
              </w:rPr>
            </w:pPr>
            <w:r w:rsidRPr="0094430A">
              <w:rPr>
                <w:rFonts w:ascii="Arial" w:hAnsi="Arial" w:cs="Arial"/>
                <w:sz w:val="22"/>
                <w:szCs w:val="22"/>
              </w:rPr>
              <w:t>Hundred (100) percent of the value for Reagents and Kits received during previous quarter shall be paid within s</w:t>
            </w:r>
            <w:r w:rsidR="00870C1B" w:rsidRPr="0094430A">
              <w:rPr>
                <w:rFonts w:ascii="Arial" w:hAnsi="Arial" w:cs="Arial"/>
                <w:sz w:val="22"/>
                <w:szCs w:val="22"/>
              </w:rPr>
              <w:t>i</w:t>
            </w:r>
            <w:r w:rsidRPr="0094430A">
              <w:rPr>
                <w:rFonts w:ascii="Arial" w:hAnsi="Arial" w:cs="Arial"/>
                <w:sz w:val="22"/>
                <w:szCs w:val="22"/>
              </w:rPr>
              <w:t xml:space="preserve">xty (60) days of receipt of Reagents and Kits upon submission of </w:t>
            </w:r>
            <w:r w:rsidR="00DB3E9C" w:rsidRPr="0094430A">
              <w:rPr>
                <w:rFonts w:ascii="Arial" w:hAnsi="Arial" w:cs="Arial"/>
                <w:sz w:val="22"/>
                <w:szCs w:val="22"/>
              </w:rPr>
              <w:t xml:space="preserve">one original and three copies of commercial </w:t>
            </w:r>
            <w:r w:rsidRPr="0094430A">
              <w:rPr>
                <w:rFonts w:ascii="Arial" w:hAnsi="Arial" w:cs="Arial"/>
                <w:sz w:val="22"/>
                <w:szCs w:val="22"/>
              </w:rPr>
              <w:t xml:space="preserve">invoice as per para (ii) above supported by Consignee Receipt Certificate.   </w:t>
            </w:r>
          </w:p>
          <w:p w:rsidR="003F0477" w:rsidRPr="0094430A" w:rsidRDefault="003F0477" w:rsidP="009A74CE">
            <w:pPr>
              <w:tabs>
                <w:tab w:val="left" w:pos="612"/>
                <w:tab w:val="left" w:pos="1890"/>
              </w:tabs>
              <w:ind w:left="612" w:hanging="612"/>
              <w:jc w:val="both"/>
              <w:rPr>
                <w:rFonts w:ascii="Arial" w:hAnsi="Arial" w:cs="Arial"/>
                <w:sz w:val="22"/>
                <w:szCs w:val="22"/>
              </w:rPr>
            </w:pPr>
          </w:p>
          <w:p w:rsidR="003F0477" w:rsidRPr="0094430A" w:rsidRDefault="003F0477" w:rsidP="009A74CE">
            <w:pPr>
              <w:tabs>
                <w:tab w:val="left" w:pos="480"/>
                <w:tab w:val="left" w:pos="612"/>
                <w:tab w:val="left" w:pos="1890"/>
              </w:tabs>
              <w:ind w:left="612" w:hanging="612"/>
              <w:jc w:val="both"/>
              <w:rPr>
                <w:rFonts w:ascii="Arial" w:hAnsi="Arial" w:cs="Arial"/>
                <w:b/>
                <w:sz w:val="22"/>
                <w:szCs w:val="22"/>
              </w:rPr>
            </w:pPr>
            <w:r w:rsidRPr="0094430A">
              <w:rPr>
                <w:rFonts w:ascii="Arial" w:hAnsi="Arial" w:cs="Arial"/>
                <w:b/>
                <w:sz w:val="22"/>
                <w:szCs w:val="22"/>
              </w:rPr>
              <w:t>(B)</w:t>
            </w:r>
            <w:r w:rsidRPr="0094430A">
              <w:rPr>
                <w:rFonts w:ascii="Arial" w:hAnsi="Arial" w:cs="Arial"/>
                <w:b/>
                <w:sz w:val="22"/>
                <w:szCs w:val="22"/>
              </w:rPr>
              <w:tab/>
              <w:t>Payment for Goods and Services supplied from within the Purchaser’s country:</w:t>
            </w:r>
          </w:p>
          <w:p w:rsidR="003F0477" w:rsidRPr="0094430A" w:rsidRDefault="003F0477" w:rsidP="009A74CE">
            <w:pPr>
              <w:tabs>
                <w:tab w:val="left" w:pos="480"/>
                <w:tab w:val="left" w:pos="612"/>
                <w:tab w:val="left" w:pos="1890"/>
              </w:tabs>
              <w:ind w:left="612" w:hanging="612"/>
              <w:jc w:val="both"/>
              <w:rPr>
                <w:rFonts w:ascii="Arial" w:hAnsi="Arial" w:cs="Arial"/>
                <w:sz w:val="22"/>
                <w:szCs w:val="22"/>
              </w:rPr>
            </w:pPr>
            <w:r w:rsidRPr="0094430A">
              <w:rPr>
                <w:rFonts w:ascii="Arial" w:hAnsi="Arial" w:cs="Arial"/>
                <w:sz w:val="22"/>
                <w:szCs w:val="22"/>
              </w:rPr>
              <w:tab/>
            </w:r>
            <w:r w:rsidRPr="0094430A">
              <w:rPr>
                <w:rFonts w:ascii="Arial" w:hAnsi="Arial" w:cs="Arial"/>
                <w:sz w:val="22"/>
                <w:szCs w:val="22"/>
              </w:rPr>
              <w:tab/>
              <w:t xml:space="preserve">Payment for Goods and Services supplied from within the Purchaser’s country shall be made in the currency of the contract price </w:t>
            </w:r>
            <w:r w:rsidR="00080791" w:rsidRPr="0094430A">
              <w:rPr>
                <w:rFonts w:ascii="Arial" w:hAnsi="Arial" w:cs="Arial"/>
                <w:sz w:val="22"/>
                <w:szCs w:val="22"/>
              </w:rPr>
              <w:t xml:space="preserve">through ECS to the Supplier’s nominated bank account </w:t>
            </w:r>
            <w:r w:rsidRPr="0094430A">
              <w:rPr>
                <w:rFonts w:ascii="Arial" w:hAnsi="Arial" w:cs="Arial"/>
                <w:sz w:val="22"/>
                <w:szCs w:val="22"/>
              </w:rPr>
              <w:t>as follows:</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080791">
            <w:pPr>
              <w:tabs>
                <w:tab w:val="left" w:pos="627"/>
                <w:tab w:val="left" w:pos="1890"/>
              </w:tabs>
              <w:ind w:left="612" w:hanging="612"/>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w:t>
            </w:r>
            <w:r w:rsidRPr="0094430A">
              <w:rPr>
                <w:rFonts w:ascii="Arial" w:hAnsi="Arial" w:cs="Arial"/>
                <w:sz w:val="22"/>
                <w:szCs w:val="22"/>
              </w:rPr>
              <w:tab/>
            </w:r>
            <w:r w:rsidRPr="0094430A">
              <w:rPr>
                <w:rFonts w:ascii="Arial" w:hAnsi="Arial" w:cs="Arial"/>
                <w:b/>
                <w:sz w:val="22"/>
                <w:szCs w:val="22"/>
              </w:rPr>
              <w:t xml:space="preserve">On </w:t>
            </w:r>
            <w:r w:rsidR="008325BB">
              <w:rPr>
                <w:rFonts w:ascii="Arial" w:hAnsi="Arial" w:cs="Arial"/>
                <w:b/>
                <w:sz w:val="22"/>
                <w:szCs w:val="22"/>
              </w:rPr>
              <w:t>Delivery</w:t>
            </w:r>
            <w:r w:rsidRPr="0094430A">
              <w:rPr>
                <w:rFonts w:ascii="Arial" w:hAnsi="Arial" w:cs="Arial"/>
                <w:b/>
                <w:sz w:val="22"/>
                <w:szCs w:val="22"/>
              </w:rPr>
              <w:t>:</w:t>
            </w:r>
            <w:r w:rsidRPr="0094430A">
              <w:rPr>
                <w:rFonts w:ascii="Arial" w:hAnsi="Arial" w:cs="Arial"/>
                <w:sz w:val="22"/>
                <w:szCs w:val="22"/>
              </w:rPr>
              <w:t xml:space="preserve"> Ninety (90) percent of the Contract Price of the Goods delivered to the Consignee shall be paid within 60 days of submission of documents specified in GCC Clause 13 along with the Consig</w:t>
            </w:r>
            <w:r w:rsidR="00543923" w:rsidRPr="0094430A">
              <w:rPr>
                <w:rFonts w:ascii="Arial" w:hAnsi="Arial" w:cs="Arial"/>
                <w:sz w:val="22"/>
                <w:szCs w:val="22"/>
              </w:rPr>
              <w:t>nee Receipt Certificate</w:t>
            </w:r>
            <w:r w:rsidR="00080791" w:rsidRPr="0094430A">
              <w:rPr>
                <w:rFonts w:ascii="Arial" w:hAnsi="Arial" w:cs="Arial"/>
                <w:sz w:val="22"/>
                <w:szCs w:val="22"/>
              </w:rPr>
              <w:t xml:space="preserve"> issued by the Consignee.   </w:t>
            </w:r>
            <w:r w:rsidRPr="0094430A">
              <w:rPr>
                <w:rFonts w:ascii="Arial" w:hAnsi="Arial" w:cs="Arial"/>
                <w:sz w:val="22"/>
                <w:szCs w:val="22"/>
              </w:rPr>
              <w:t xml:space="preserve"> </w:t>
            </w:r>
          </w:p>
          <w:p w:rsidR="003F0477" w:rsidRPr="0094430A" w:rsidRDefault="003F0477" w:rsidP="009A74CE">
            <w:pPr>
              <w:tabs>
                <w:tab w:val="left" w:pos="612"/>
              </w:tabs>
              <w:ind w:left="612" w:hanging="612"/>
              <w:jc w:val="both"/>
              <w:rPr>
                <w:rFonts w:ascii="Arial" w:hAnsi="Arial" w:cs="Arial"/>
                <w:sz w:val="22"/>
                <w:szCs w:val="22"/>
              </w:rPr>
            </w:pPr>
          </w:p>
          <w:p w:rsidR="003F0477" w:rsidRPr="0094430A" w:rsidRDefault="003F0477" w:rsidP="009A74CE">
            <w:pPr>
              <w:tabs>
                <w:tab w:val="left" w:pos="612"/>
              </w:tabs>
              <w:ind w:left="612" w:hanging="612"/>
              <w:jc w:val="both"/>
              <w:rPr>
                <w:rFonts w:ascii="Arial" w:hAnsi="Arial" w:cs="Arial"/>
                <w:sz w:val="22"/>
                <w:szCs w:val="22"/>
              </w:rPr>
            </w:pPr>
            <w:r w:rsidRPr="0094430A">
              <w:rPr>
                <w:rFonts w:ascii="Arial" w:hAnsi="Arial" w:cs="Arial"/>
                <w:sz w:val="22"/>
                <w:szCs w:val="22"/>
              </w:rPr>
              <w:t>(ii)</w:t>
            </w:r>
            <w:r w:rsidRPr="0094430A">
              <w:rPr>
                <w:rFonts w:ascii="Arial" w:hAnsi="Arial" w:cs="Arial"/>
                <w:sz w:val="22"/>
                <w:szCs w:val="22"/>
              </w:rPr>
              <w:tab/>
            </w:r>
            <w:r w:rsidRPr="0094430A">
              <w:rPr>
                <w:rFonts w:ascii="Arial" w:hAnsi="Arial" w:cs="Arial"/>
                <w:b/>
                <w:sz w:val="22"/>
                <w:szCs w:val="22"/>
              </w:rPr>
              <w:t>On successful, installation, commissioning and testing of equipment:</w:t>
            </w:r>
            <w:r w:rsidRPr="0094430A">
              <w:rPr>
                <w:rFonts w:ascii="Arial" w:hAnsi="Arial" w:cs="Arial"/>
                <w:sz w:val="22"/>
                <w:szCs w:val="22"/>
              </w:rPr>
              <w:t xml:space="preserve">  Ten (10) percent of the Contract Price of Goods </w:t>
            </w:r>
            <w:r w:rsidR="00DB3E9C" w:rsidRPr="0094430A">
              <w:rPr>
                <w:rFonts w:ascii="Arial" w:hAnsi="Arial" w:cs="Arial"/>
                <w:sz w:val="22"/>
                <w:szCs w:val="22"/>
              </w:rPr>
              <w:t>delivered</w:t>
            </w:r>
            <w:r w:rsidRPr="0094430A">
              <w:rPr>
                <w:rFonts w:ascii="Arial" w:hAnsi="Arial" w:cs="Arial"/>
                <w:sz w:val="22"/>
                <w:szCs w:val="22"/>
              </w:rPr>
              <w:t xml:space="preserve"> shall be paid within sixty (60) days of receipt </w:t>
            </w:r>
            <w:r w:rsidR="00543923" w:rsidRPr="0094430A">
              <w:rPr>
                <w:rFonts w:ascii="Arial" w:hAnsi="Arial" w:cs="Arial"/>
                <w:sz w:val="22"/>
                <w:szCs w:val="22"/>
              </w:rPr>
              <w:t>of</w:t>
            </w:r>
            <w:r w:rsidR="00DB3E9C" w:rsidRPr="0094430A">
              <w:rPr>
                <w:rFonts w:ascii="Arial" w:hAnsi="Arial" w:cs="Arial"/>
                <w:sz w:val="22"/>
                <w:szCs w:val="22"/>
              </w:rPr>
              <w:t xml:space="preserve"> one original and three copies of commercial</w:t>
            </w:r>
            <w:r w:rsidR="00543923" w:rsidRPr="0094430A">
              <w:rPr>
                <w:rFonts w:ascii="Arial" w:hAnsi="Arial" w:cs="Arial"/>
                <w:sz w:val="22"/>
                <w:szCs w:val="22"/>
              </w:rPr>
              <w:t xml:space="preserve"> </w:t>
            </w:r>
            <w:r w:rsidR="00080791" w:rsidRPr="0094430A">
              <w:rPr>
                <w:rFonts w:ascii="Arial" w:hAnsi="Arial" w:cs="Arial"/>
                <w:sz w:val="22"/>
                <w:szCs w:val="22"/>
              </w:rPr>
              <w:t xml:space="preserve">Invoice for remaining amount of 10% of the cost of goods along with </w:t>
            </w:r>
            <w:r w:rsidR="00543923" w:rsidRPr="0094430A">
              <w:rPr>
                <w:rFonts w:ascii="Arial" w:hAnsi="Arial" w:cs="Arial"/>
                <w:sz w:val="22"/>
                <w:szCs w:val="22"/>
              </w:rPr>
              <w:t>Final Acceptance Certificate</w:t>
            </w:r>
            <w:r w:rsidRPr="0094430A">
              <w:rPr>
                <w:rFonts w:ascii="Arial" w:hAnsi="Arial" w:cs="Arial"/>
                <w:sz w:val="22"/>
                <w:szCs w:val="22"/>
              </w:rPr>
              <w:t xml:space="preserve"> issued by the consignee</w:t>
            </w:r>
            <w:r w:rsidR="00543923" w:rsidRPr="0094430A">
              <w:rPr>
                <w:rFonts w:ascii="Arial" w:hAnsi="Arial" w:cs="Arial"/>
                <w:sz w:val="22"/>
                <w:szCs w:val="22"/>
              </w:rPr>
              <w:t>.</w:t>
            </w:r>
            <w:r w:rsidRPr="0094430A">
              <w:rPr>
                <w:rFonts w:ascii="Arial" w:hAnsi="Arial" w:cs="Arial"/>
                <w:sz w:val="22"/>
                <w:szCs w:val="22"/>
              </w:rPr>
              <w:t xml:space="preserve"> </w:t>
            </w:r>
          </w:p>
          <w:p w:rsidR="003F0477" w:rsidRPr="0094430A" w:rsidRDefault="003F0477" w:rsidP="00543923">
            <w:pPr>
              <w:pStyle w:val="explanatoryclause"/>
              <w:tabs>
                <w:tab w:val="left" w:pos="612"/>
              </w:tabs>
              <w:spacing w:after="0"/>
              <w:ind w:right="0"/>
              <w:rPr>
                <w:rFonts w:cs="Arial"/>
                <w:sz w:val="22"/>
                <w:szCs w:val="22"/>
              </w:rPr>
            </w:pPr>
          </w:p>
          <w:p w:rsidR="003F0477" w:rsidRPr="0094430A" w:rsidRDefault="003F0477" w:rsidP="00DB3E9C">
            <w:pPr>
              <w:tabs>
                <w:tab w:val="left" w:pos="612"/>
                <w:tab w:val="left" w:pos="1890"/>
              </w:tabs>
              <w:ind w:left="612" w:hanging="612"/>
              <w:jc w:val="both"/>
              <w:rPr>
                <w:rFonts w:ascii="Arial" w:hAnsi="Arial" w:cs="Arial"/>
                <w:sz w:val="22"/>
                <w:szCs w:val="22"/>
              </w:rPr>
            </w:pPr>
            <w:r w:rsidRPr="0094430A">
              <w:rPr>
                <w:rFonts w:ascii="Arial" w:hAnsi="Arial" w:cs="Arial"/>
                <w:sz w:val="22"/>
                <w:szCs w:val="22"/>
              </w:rPr>
              <w:t xml:space="preserve">(iii) </w:t>
            </w:r>
            <w:r w:rsidR="00543923" w:rsidRPr="0094430A">
              <w:rPr>
                <w:rFonts w:ascii="Arial" w:hAnsi="Arial" w:cs="Arial"/>
                <w:sz w:val="22"/>
                <w:szCs w:val="22"/>
              </w:rPr>
              <w:t xml:space="preserve">    </w:t>
            </w:r>
            <w:r w:rsidRPr="0094430A">
              <w:rPr>
                <w:rFonts w:ascii="Arial" w:hAnsi="Arial" w:cs="Arial"/>
                <w:sz w:val="22"/>
                <w:szCs w:val="22"/>
              </w:rPr>
              <w:t>Hundred (100) percent of the value for Reagents and Kits received during previous quarter shall be paid within sixty (60) days of receipt of Reagent</w:t>
            </w:r>
            <w:r w:rsidR="00DB3E9C" w:rsidRPr="0094430A">
              <w:rPr>
                <w:rFonts w:ascii="Arial" w:hAnsi="Arial" w:cs="Arial"/>
                <w:sz w:val="22"/>
                <w:szCs w:val="22"/>
              </w:rPr>
              <w:t>s and Kits upon submission of original and three copies of commercial</w:t>
            </w:r>
            <w:r w:rsidRPr="0094430A">
              <w:rPr>
                <w:rFonts w:ascii="Arial" w:hAnsi="Arial" w:cs="Arial"/>
                <w:sz w:val="22"/>
                <w:szCs w:val="22"/>
              </w:rPr>
              <w:t xml:space="preserve"> invoice supported by Consign</w:t>
            </w:r>
            <w:r w:rsidR="00543923" w:rsidRPr="0094430A">
              <w:rPr>
                <w:rFonts w:ascii="Arial" w:hAnsi="Arial" w:cs="Arial"/>
                <w:sz w:val="22"/>
                <w:szCs w:val="22"/>
              </w:rPr>
              <w:t xml:space="preserve">ee Receipt Certificate </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lastRenderedPageBreak/>
              <w:t xml:space="preserve">GCC </w:t>
            </w:r>
            <w:r w:rsidR="003253BB" w:rsidRPr="0094430A">
              <w:rPr>
                <w:rFonts w:ascii="Arial" w:hAnsi="Arial" w:cs="Arial"/>
                <w:b/>
              </w:rPr>
              <w:t>16</w:t>
            </w:r>
            <w:r w:rsidRPr="0094430A">
              <w:rPr>
                <w:rFonts w:ascii="Arial" w:hAnsi="Arial" w:cs="Arial"/>
                <w:b/>
              </w:rPr>
              <w:t>.5</w:t>
            </w:r>
          </w:p>
        </w:tc>
        <w:tc>
          <w:tcPr>
            <w:tcW w:w="7380" w:type="dxa"/>
          </w:tcPr>
          <w:p w:rsidR="003F0477" w:rsidRPr="0094430A" w:rsidRDefault="003F0477" w:rsidP="003F0477">
            <w:pPr>
              <w:tabs>
                <w:tab w:val="right" w:pos="7164"/>
              </w:tabs>
              <w:spacing w:after="200"/>
              <w:jc w:val="both"/>
              <w:rPr>
                <w:rFonts w:ascii="Arial" w:hAnsi="Arial" w:cs="Arial"/>
                <w:sz w:val="22"/>
                <w:szCs w:val="22"/>
              </w:rPr>
            </w:pPr>
            <w:r w:rsidRPr="0094430A">
              <w:rPr>
                <w:rFonts w:ascii="Arial" w:hAnsi="Arial" w:cs="Arial"/>
                <w:sz w:val="22"/>
                <w:szCs w:val="22"/>
              </w:rPr>
              <w:t xml:space="preserve">The payment-delay period after which the Purchaser shall pay interest to the supplier shall be </w:t>
            </w:r>
            <w:r w:rsidRPr="0094430A">
              <w:rPr>
                <w:rFonts w:ascii="Arial" w:hAnsi="Arial" w:cs="Arial"/>
                <w:i/>
                <w:iCs/>
                <w:sz w:val="22"/>
                <w:szCs w:val="22"/>
              </w:rPr>
              <w:t xml:space="preserve">90 </w:t>
            </w:r>
            <w:r w:rsidRPr="0094430A">
              <w:rPr>
                <w:rFonts w:ascii="Arial" w:hAnsi="Arial" w:cs="Arial"/>
                <w:sz w:val="22"/>
                <w:szCs w:val="22"/>
              </w:rPr>
              <w:t>days.</w:t>
            </w:r>
          </w:p>
          <w:p w:rsidR="00455149" w:rsidRPr="0094430A" w:rsidRDefault="003F0477" w:rsidP="003F0477">
            <w:pPr>
              <w:tabs>
                <w:tab w:val="right" w:pos="7164"/>
              </w:tabs>
              <w:spacing w:after="200"/>
              <w:rPr>
                <w:rFonts w:ascii="Arial" w:hAnsi="Arial" w:cs="Arial"/>
              </w:rPr>
            </w:pPr>
            <w:r w:rsidRPr="0094430A">
              <w:rPr>
                <w:rFonts w:ascii="Arial" w:hAnsi="Arial" w:cs="Arial"/>
                <w:sz w:val="22"/>
                <w:szCs w:val="22"/>
              </w:rPr>
              <w:t>The interest rate that shall be applied is 4% per annum for payments in Indian currency. For foreign currency per annum interest rate will be LIBOR three month rate for specific currency as prevailing on date of NOA.</w:t>
            </w:r>
          </w:p>
        </w:tc>
      </w:tr>
      <w:tr w:rsidR="003F0477" w:rsidRPr="0094430A">
        <w:tc>
          <w:tcPr>
            <w:tcW w:w="1728" w:type="dxa"/>
          </w:tcPr>
          <w:p w:rsidR="003F0477" w:rsidRPr="0094430A" w:rsidRDefault="003F0477">
            <w:pPr>
              <w:spacing w:after="200"/>
              <w:rPr>
                <w:rFonts w:ascii="Arial" w:hAnsi="Arial" w:cs="Arial"/>
                <w:b/>
              </w:rPr>
            </w:pPr>
            <w:r w:rsidRPr="0094430A">
              <w:rPr>
                <w:rFonts w:ascii="Arial" w:hAnsi="Arial" w:cs="Arial"/>
                <w:b/>
              </w:rPr>
              <w:t>GCC 18.1</w:t>
            </w:r>
          </w:p>
        </w:tc>
        <w:tc>
          <w:tcPr>
            <w:tcW w:w="7380" w:type="dxa"/>
          </w:tcPr>
          <w:p w:rsidR="003F0477" w:rsidRPr="0094430A" w:rsidRDefault="003F0477" w:rsidP="009A74CE">
            <w:pPr>
              <w:ind w:left="54" w:hanging="54"/>
              <w:jc w:val="both"/>
              <w:rPr>
                <w:rFonts w:ascii="Arial" w:hAnsi="Arial" w:cs="Arial"/>
                <w:sz w:val="22"/>
                <w:szCs w:val="22"/>
              </w:rPr>
            </w:pPr>
            <w:r w:rsidRPr="0094430A">
              <w:rPr>
                <w:rFonts w:ascii="Arial" w:hAnsi="Arial" w:cs="Arial"/>
                <w:sz w:val="22"/>
                <w:szCs w:val="22"/>
              </w:rPr>
              <w:t>a) Within 21 days after the Supplier’s receipt of Notification of Award, the Supplier shall furnish Performance Security to the Purchaser for an amount of 10% of the contract value, valid up to 90 days after the date of completion of performance obligations including warranty obligations.</w:t>
            </w:r>
          </w:p>
          <w:p w:rsidR="003F0477" w:rsidRPr="0094430A" w:rsidRDefault="003F0477" w:rsidP="009A74CE">
            <w:pPr>
              <w:pStyle w:val="List"/>
              <w:tabs>
                <w:tab w:val="left" w:pos="720"/>
                <w:tab w:val="left" w:pos="1440"/>
                <w:tab w:val="left" w:pos="1800"/>
              </w:tabs>
              <w:spacing w:before="0" w:after="0"/>
              <w:ind w:left="0"/>
              <w:rPr>
                <w:rFonts w:ascii="Arial" w:hAnsi="Arial" w:cs="Arial"/>
                <w:sz w:val="22"/>
                <w:szCs w:val="22"/>
              </w:rPr>
            </w:pPr>
          </w:p>
          <w:p w:rsidR="003F0477" w:rsidRPr="0094430A" w:rsidRDefault="003F0477" w:rsidP="009A74CE">
            <w:pPr>
              <w:ind w:left="54"/>
              <w:jc w:val="both"/>
              <w:rPr>
                <w:rFonts w:ascii="Arial" w:hAnsi="Arial" w:cs="Arial"/>
                <w:sz w:val="22"/>
                <w:szCs w:val="22"/>
              </w:rPr>
            </w:pPr>
            <w:r w:rsidRPr="0094430A">
              <w:rPr>
                <w:rFonts w:ascii="Arial" w:hAnsi="Arial" w:cs="Arial"/>
                <w:sz w:val="22"/>
                <w:szCs w:val="22"/>
              </w:rPr>
              <w:t xml:space="preserve">In the event of any correction of defects or replacement of defective material during the warranty period, the warranty for the corrected/replaced material shall be extended to a further period of </w:t>
            </w:r>
            <w:r w:rsidRPr="0094430A">
              <w:rPr>
                <w:rFonts w:ascii="Arial" w:hAnsi="Arial" w:cs="Arial"/>
                <w:b/>
                <w:bCs/>
                <w:sz w:val="22"/>
                <w:szCs w:val="22"/>
              </w:rPr>
              <w:t>36 months</w:t>
            </w:r>
            <w:r w:rsidRPr="0094430A">
              <w:rPr>
                <w:rFonts w:ascii="Arial" w:hAnsi="Arial" w:cs="Arial"/>
                <w:sz w:val="22"/>
                <w:szCs w:val="22"/>
              </w:rPr>
              <w:t xml:space="preserve"> and the Performance Bank Guarantee for proportionate value shall be extended 90 days over and above the extended warranty period.</w:t>
            </w:r>
          </w:p>
          <w:p w:rsidR="003F0477" w:rsidRPr="0094430A" w:rsidRDefault="003F0477" w:rsidP="003F0477">
            <w:pPr>
              <w:autoSpaceDE w:val="0"/>
              <w:autoSpaceDN w:val="0"/>
              <w:adjustRightInd w:val="0"/>
              <w:jc w:val="both"/>
              <w:rPr>
                <w:rFonts w:ascii="Arial" w:hAnsi="Arial" w:cs="Arial"/>
                <w:sz w:val="22"/>
                <w:szCs w:val="22"/>
              </w:rPr>
            </w:pPr>
          </w:p>
        </w:tc>
      </w:tr>
      <w:tr w:rsidR="00455149" w:rsidRPr="0094430A">
        <w:trPr>
          <w:cantSplit/>
          <w:trHeight w:val="876"/>
        </w:trPr>
        <w:tc>
          <w:tcPr>
            <w:tcW w:w="1728" w:type="dxa"/>
          </w:tcPr>
          <w:p w:rsidR="00455149" w:rsidRPr="0094430A" w:rsidRDefault="00455149">
            <w:pPr>
              <w:spacing w:after="200"/>
              <w:rPr>
                <w:rFonts w:ascii="Arial" w:hAnsi="Arial" w:cs="Arial"/>
                <w:b/>
              </w:rPr>
            </w:pPr>
            <w:r w:rsidRPr="0094430A">
              <w:rPr>
                <w:rFonts w:ascii="Arial" w:hAnsi="Arial" w:cs="Arial"/>
                <w:b/>
              </w:rPr>
              <w:t xml:space="preserve">GCC </w:t>
            </w:r>
            <w:r w:rsidR="003253BB" w:rsidRPr="0094430A">
              <w:rPr>
                <w:rFonts w:ascii="Arial" w:hAnsi="Arial" w:cs="Arial"/>
                <w:b/>
              </w:rPr>
              <w:t>18</w:t>
            </w:r>
            <w:r w:rsidRPr="0094430A">
              <w:rPr>
                <w:rFonts w:ascii="Arial" w:hAnsi="Arial" w:cs="Arial"/>
                <w:b/>
              </w:rPr>
              <w:t>.3</w:t>
            </w:r>
          </w:p>
        </w:tc>
        <w:tc>
          <w:tcPr>
            <w:tcW w:w="7380" w:type="dxa"/>
          </w:tcPr>
          <w:p w:rsidR="003F0477" w:rsidRPr="0094430A" w:rsidRDefault="003F0477" w:rsidP="003F0477">
            <w:pPr>
              <w:ind w:left="54"/>
              <w:jc w:val="both"/>
              <w:rPr>
                <w:rFonts w:ascii="Arial" w:hAnsi="Arial" w:cs="Arial"/>
                <w:sz w:val="22"/>
                <w:szCs w:val="22"/>
                <w:lang w:bidi="hi-IN"/>
              </w:rPr>
            </w:pPr>
            <w:r w:rsidRPr="0094430A">
              <w:rPr>
                <w:rFonts w:ascii="Arial" w:hAnsi="Arial" w:cs="Arial"/>
                <w:sz w:val="22"/>
                <w:szCs w:val="22"/>
              </w:rPr>
              <w:t>The performance security shall be in the form of a bank guarantee and the named beneficiary shall be “Strategic Alliance Management Services Pvt. Ltd., New Delhi” (acting as procurement agent on behalf of Ministry of Health &amp; Family Welfare Government of India). The bank guarantee shall be issued either by a bank located in the country of the Purchaser (Nationalized or Scheduled Bank in India) or a foreign bank through a correspondent bank located in the country of the Purchaser (Nationalized or Scheduled Bank in India), acceptable to the purchaser</w:t>
            </w:r>
            <w:r w:rsidRPr="0094430A">
              <w:rPr>
                <w:rFonts w:ascii="Arial" w:hAnsi="Arial" w:cs="Arial"/>
                <w:sz w:val="22"/>
                <w:szCs w:val="22"/>
                <w:lang w:bidi="hi-IN"/>
              </w:rPr>
              <w:t>.</w:t>
            </w:r>
          </w:p>
          <w:p w:rsidR="003F0477" w:rsidRPr="0094430A" w:rsidRDefault="003F0477" w:rsidP="003F0477">
            <w:pPr>
              <w:autoSpaceDE w:val="0"/>
              <w:autoSpaceDN w:val="0"/>
              <w:adjustRightInd w:val="0"/>
              <w:rPr>
                <w:rFonts w:ascii="Arial" w:hAnsi="Arial" w:cs="Arial"/>
                <w:sz w:val="22"/>
                <w:szCs w:val="22"/>
              </w:rPr>
            </w:pPr>
          </w:p>
          <w:p w:rsidR="003F0477" w:rsidRPr="0094430A" w:rsidRDefault="003F0477" w:rsidP="003F0477">
            <w:pPr>
              <w:autoSpaceDE w:val="0"/>
              <w:autoSpaceDN w:val="0"/>
              <w:adjustRightInd w:val="0"/>
              <w:jc w:val="both"/>
              <w:rPr>
                <w:rFonts w:ascii="Arial" w:hAnsi="Arial" w:cs="Arial"/>
                <w:sz w:val="22"/>
                <w:szCs w:val="22"/>
              </w:rPr>
            </w:pPr>
            <w:r w:rsidRPr="0094430A">
              <w:rPr>
                <w:rFonts w:ascii="Arial" w:hAnsi="Arial" w:cs="Arial"/>
                <w:sz w:val="22"/>
                <w:szCs w:val="22"/>
              </w:rPr>
              <w:t>The Bank Guarantee shall be in the format provided in the Bidding Documents.</w:t>
            </w:r>
          </w:p>
          <w:p w:rsidR="003F0477" w:rsidRPr="0094430A" w:rsidRDefault="003F0477" w:rsidP="003F0477">
            <w:pPr>
              <w:autoSpaceDE w:val="0"/>
              <w:autoSpaceDN w:val="0"/>
              <w:adjustRightInd w:val="0"/>
              <w:rPr>
                <w:rFonts w:ascii="Arial" w:hAnsi="Arial" w:cs="Arial"/>
                <w:sz w:val="22"/>
                <w:szCs w:val="22"/>
              </w:rPr>
            </w:pPr>
          </w:p>
          <w:p w:rsidR="00455149" w:rsidRPr="0094430A" w:rsidRDefault="003F0477" w:rsidP="00543923">
            <w:pPr>
              <w:autoSpaceDE w:val="0"/>
              <w:autoSpaceDN w:val="0"/>
              <w:adjustRightInd w:val="0"/>
              <w:jc w:val="both"/>
              <w:rPr>
                <w:rFonts w:ascii="Arial" w:hAnsi="Arial" w:cs="Arial"/>
                <w:sz w:val="22"/>
                <w:szCs w:val="22"/>
              </w:rPr>
            </w:pPr>
            <w:r w:rsidRPr="0094430A">
              <w:rPr>
                <w:rFonts w:ascii="Arial" w:hAnsi="Arial" w:cs="Arial"/>
                <w:sz w:val="22"/>
                <w:szCs w:val="22"/>
              </w:rPr>
              <w:t>The bank guarantee mentioned in SCC 18.1 b) above shall be in a format acceptable to the Purchaser.</w:t>
            </w:r>
          </w:p>
        </w:tc>
      </w:tr>
      <w:tr w:rsidR="003F0477" w:rsidRPr="0094430A">
        <w:trPr>
          <w:cantSplit/>
        </w:trPr>
        <w:tc>
          <w:tcPr>
            <w:tcW w:w="1728" w:type="dxa"/>
          </w:tcPr>
          <w:p w:rsidR="003F0477" w:rsidRPr="0094430A" w:rsidRDefault="003F0477" w:rsidP="009A74CE">
            <w:pPr>
              <w:spacing w:after="200"/>
              <w:rPr>
                <w:rFonts w:ascii="Arial" w:hAnsi="Arial" w:cs="Arial"/>
                <w:b/>
                <w:sz w:val="22"/>
                <w:szCs w:val="22"/>
              </w:rPr>
            </w:pPr>
            <w:r w:rsidRPr="0094430A">
              <w:rPr>
                <w:rFonts w:ascii="Arial" w:hAnsi="Arial" w:cs="Arial"/>
                <w:b/>
                <w:sz w:val="22"/>
                <w:szCs w:val="22"/>
              </w:rPr>
              <w:lastRenderedPageBreak/>
              <w:t>GCC 18.4</w:t>
            </w:r>
          </w:p>
        </w:tc>
        <w:tc>
          <w:tcPr>
            <w:tcW w:w="7380" w:type="dxa"/>
          </w:tcPr>
          <w:p w:rsidR="003F0477" w:rsidRPr="0094430A" w:rsidRDefault="003F0477" w:rsidP="00543923">
            <w:pPr>
              <w:autoSpaceDE w:val="0"/>
              <w:autoSpaceDN w:val="0"/>
              <w:adjustRightInd w:val="0"/>
              <w:jc w:val="both"/>
              <w:rPr>
                <w:rFonts w:ascii="Arial" w:hAnsi="Arial" w:cs="Arial"/>
                <w:sz w:val="22"/>
                <w:szCs w:val="22"/>
                <w:u w:val="single"/>
              </w:rPr>
            </w:pPr>
            <w:r w:rsidRPr="0094430A">
              <w:rPr>
                <w:rFonts w:ascii="Arial" w:hAnsi="Arial" w:cs="Arial"/>
                <w:sz w:val="22"/>
                <w:szCs w:val="22"/>
              </w:rPr>
              <w:t>The Performance Security will be discharged by the Purchaser and returned to the Supplier not later than 60 days following the date of completion of the Supplier’s performance obligations, including any warranty obligation, under the contract</w:t>
            </w:r>
            <w:r w:rsidR="00543923" w:rsidRPr="0094430A">
              <w:rPr>
                <w:rFonts w:ascii="Arial" w:hAnsi="Arial" w:cs="Arial"/>
                <w:sz w:val="22"/>
                <w:szCs w:val="22"/>
              </w:rPr>
              <w:t>.</w:t>
            </w: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23.2</w:t>
            </w:r>
          </w:p>
        </w:tc>
        <w:tc>
          <w:tcPr>
            <w:tcW w:w="7380" w:type="dxa"/>
          </w:tcPr>
          <w:p w:rsidR="003F0477" w:rsidRPr="0094430A" w:rsidRDefault="003F0477" w:rsidP="009A74CE">
            <w:pPr>
              <w:tabs>
                <w:tab w:val="right" w:pos="7164"/>
              </w:tabs>
              <w:spacing w:after="200"/>
              <w:jc w:val="both"/>
              <w:rPr>
                <w:rFonts w:ascii="Arial" w:hAnsi="Arial" w:cs="Arial"/>
                <w:sz w:val="22"/>
                <w:szCs w:val="22"/>
                <w:u w:val="single"/>
              </w:rPr>
            </w:pPr>
            <w:r w:rsidRPr="0094430A">
              <w:rPr>
                <w:rFonts w:ascii="Arial" w:hAnsi="Arial" w:cs="Arial"/>
                <w:sz w:val="22"/>
                <w:szCs w:val="22"/>
              </w:rPr>
              <w:t>The packing, marking and documentation within and outside the packages shall be</w:t>
            </w:r>
            <w:r w:rsidRPr="0094430A">
              <w:rPr>
                <w:rFonts w:ascii="Arial" w:hAnsi="Arial" w:cs="Arial"/>
                <w:sz w:val="22"/>
                <w:szCs w:val="22"/>
                <w:u w:val="single"/>
              </w:rPr>
              <w:t xml:space="preserve"> </w:t>
            </w:r>
          </w:p>
          <w:p w:rsidR="003F0477" w:rsidRPr="0094430A" w:rsidRDefault="003F0477" w:rsidP="009A74CE">
            <w:pPr>
              <w:tabs>
                <w:tab w:val="right" w:pos="7164"/>
              </w:tabs>
              <w:spacing w:after="200"/>
              <w:jc w:val="both"/>
              <w:rPr>
                <w:rFonts w:ascii="Arial" w:hAnsi="Arial" w:cs="Arial"/>
                <w:sz w:val="22"/>
                <w:szCs w:val="22"/>
              </w:rPr>
            </w:pPr>
            <w:r w:rsidRPr="0094430A">
              <w:rPr>
                <w:rFonts w:ascii="Arial" w:hAnsi="Arial" w:cs="Arial"/>
                <w:sz w:val="22"/>
                <w:szCs w:val="22"/>
                <w:u w:val="single"/>
              </w:rPr>
              <w:t>Packing Instructions</w:t>
            </w:r>
            <w:r w:rsidRPr="0094430A">
              <w:rPr>
                <w:rFonts w:ascii="Arial" w:hAnsi="Arial" w:cs="Arial"/>
                <w:sz w:val="22"/>
                <w:szCs w:val="22"/>
              </w:rPr>
              <w:t>: The Supplier will be required to make separate packages for each Consignee. Each package will be marked with proper paint/indelible ink with the following :</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 Project; </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 Contract No.; </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 Country of Origin of Goods;</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Supplier’s Name</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Packing list reference No.,</w:t>
            </w:r>
          </w:p>
          <w:p w:rsidR="003F0477" w:rsidRPr="0094430A" w:rsidRDefault="003F0477" w:rsidP="00143DDA">
            <w:pPr>
              <w:numPr>
                <w:ilvl w:val="1"/>
                <w:numId w:val="112"/>
              </w:numPr>
              <w:tabs>
                <w:tab w:val="right" w:pos="7164"/>
              </w:tabs>
              <w:spacing w:after="200"/>
              <w:ind w:hanging="348"/>
              <w:jc w:val="both"/>
              <w:rPr>
                <w:rFonts w:ascii="Arial" w:hAnsi="Arial" w:cs="Arial"/>
                <w:sz w:val="22"/>
                <w:szCs w:val="22"/>
              </w:rPr>
            </w:pPr>
            <w:r w:rsidRPr="0094430A">
              <w:rPr>
                <w:rFonts w:ascii="Arial" w:hAnsi="Arial" w:cs="Arial"/>
                <w:sz w:val="22"/>
                <w:szCs w:val="22"/>
              </w:rPr>
              <w:t xml:space="preserve">Government of India supply - Not for Sale.  </w:t>
            </w: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24.1</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The insurance shall be in an amount equal to 110 percent of the CIP value of the Goods from “warehouse” to “warehouse” on “All Risks” basis, including war risks and strikes showing purchaser as Beneficiary.</w:t>
            </w:r>
          </w:p>
          <w:p w:rsidR="003F0477" w:rsidRPr="0094430A" w:rsidRDefault="003F0477" w:rsidP="009A74CE">
            <w:pPr>
              <w:autoSpaceDE w:val="0"/>
              <w:autoSpaceDN w:val="0"/>
              <w:adjustRightInd w:val="0"/>
              <w:jc w:val="both"/>
              <w:rPr>
                <w:rFonts w:ascii="Arial" w:hAnsi="Arial" w:cs="Arial"/>
                <w:sz w:val="22"/>
                <w:szCs w:val="22"/>
              </w:rPr>
            </w:pP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b/>
                <w:color w:val="000000"/>
                <w:sz w:val="22"/>
                <w:szCs w:val="22"/>
              </w:rPr>
            </w:pPr>
            <w:r w:rsidRPr="0094430A">
              <w:rPr>
                <w:rFonts w:ascii="Arial" w:hAnsi="Arial" w:cs="Arial"/>
                <w:b/>
                <w:color w:val="000000"/>
                <w:sz w:val="22"/>
                <w:szCs w:val="22"/>
              </w:rPr>
              <w:t>Add GCC Clause 24.2 as under:</w:t>
            </w: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p>
          <w:p w:rsidR="003F0477" w:rsidRPr="0094430A" w:rsidRDefault="003F0477" w:rsidP="00352D96">
            <w:pPr>
              <w:tabs>
                <w:tab w:val="left" w:pos="72"/>
              </w:tabs>
              <w:autoSpaceDE w:val="0"/>
              <w:autoSpaceDN w:val="0"/>
              <w:adjustRightInd w:val="0"/>
              <w:spacing w:line="240" w:lineRule="atLeast"/>
              <w:ind w:left="1440" w:hanging="1440"/>
              <w:jc w:val="both"/>
              <w:rPr>
                <w:rFonts w:ascii="Arial" w:hAnsi="Arial" w:cs="Arial"/>
                <w:color w:val="000000"/>
                <w:sz w:val="22"/>
                <w:szCs w:val="22"/>
              </w:rPr>
            </w:pPr>
            <w:r w:rsidRPr="0094430A">
              <w:rPr>
                <w:rFonts w:ascii="Arial" w:hAnsi="Arial" w:cs="Arial"/>
                <w:color w:val="000000"/>
                <w:sz w:val="22"/>
                <w:szCs w:val="22"/>
              </w:rPr>
              <w:tab/>
              <w:t>GCC 24.2</w:t>
            </w:r>
            <w:r w:rsidRPr="0094430A">
              <w:rPr>
                <w:rFonts w:ascii="Arial" w:hAnsi="Arial" w:cs="Arial"/>
                <w:color w:val="000000"/>
                <w:sz w:val="22"/>
                <w:szCs w:val="22"/>
              </w:rPr>
              <w:tab/>
              <w:t xml:space="preserve">Should any loss or damage occur, the Supplier shall </w:t>
            </w: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r w:rsidRPr="0094430A">
              <w:rPr>
                <w:rFonts w:ascii="Arial" w:hAnsi="Arial" w:cs="Arial"/>
                <w:color w:val="000000"/>
                <w:sz w:val="22"/>
                <w:szCs w:val="22"/>
              </w:rPr>
              <w:tab/>
              <w:t>a)</w:t>
            </w:r>
            <w:r w:rsidRPr="0094430A">
              <w:rPr>
                <w:rFonts w:ascii="Arial" w:hAnsi="Arial" w:cs="Arial"/>
                <w:color w:val="000000"/>
                <w:sz w:val="22"/>
                <w:szCs w:val="22"/>
              </w:rPr>
              <w:tab/>
              <w:t xml:space="preserve">initiate and pursue claim till settlement on behalf of purchaser, and </w:t>
            </w:r>
          </w:p>
          <w:p w:rsidR="003F0477" w:rsidRPr="0094430A" w:rsidRDefault="003F0477" w:rsidP="009A74CE">
            <w:pPr>
              <w:tabs>
                <w:tab w:val="left" w:pos="720"/>
                <w:tab w:val="left" w:pos="1440"/>
              </w:tabs>
              <w:autoSpaceDE w:val="0"/>
              <w:autoSpaceDN w:val="0"/>
              <w:adjustRightInd w:val="0"/>
              <w:spacing w:line="240" w:lineRule="atLeast"/>
              <w:ind w:left="1440" w:hanging="1440"/>
              <w:jc w:val="both"/>
              <w:rPr>
                <w:rFonts w:ascii="Arial" w:hAnsi="Arial" w:cs="Arial"/>
                <w:color w:val="000000"/>
                <w:sz w:val="22"/>
                <w:szCs w:val="22"/>
              </w:rPr>
            </w:pPr>
          </w:p>
          <w:p w:rsidR="003F0477" w:rsidRPr="0094430A" w:rsidRDefault="003F0477" w:rsidP="009A74CE">
            <w:pPr>
              <w:autoSpaceDE w:val="0"/>
              <w:autoSpaceDN w:val="0"/>
              <w:adjustRightInd w:val="0"/>
              <w:ind w:left="1440" w:hanging="738"/>
              <w:jc w:val="both"/>
              <w:rPr>
                <w:rFonts w:ascii="Arial" w:hAnsi="Arial" w:cs="Arial"/>
                <w:sz w:val="22"/>
                <w:szCs w:val="22"/>
              </w:rPr>
            </w:pPr>
            <w:r w:rsidRPr="0094430A">
              <w:rPr>
                <w:rFonts w:ascii="Arial" w:hAnsi="Arial" w:cs="Arial"/>
                <w:color w:val="000000"/>
                <w:sz w:val="22"/>
                <w:szCs w:val="22"/>
              </w:rPr>
              <w:t>b)</w:t>
            </w:r>
            <w:r w:rsidRPr="0094430A">
              <w:rPr>
                <w:rFonts w:ascii="Arial" w:hAnsi="Arial" w:cs="Arial"/>
                <w:color w:val="000000"/>
                <w:sz w:val="22"/>
                <w:szCs w:val="22"/>
              </w:rPr>
              <w:tab/>
              <w:t>promptly make arrangements for repair and/or replacement of any damaged items/lost in transit items irrespective of settlement of claim by the underwriters.</w:t>
            </w:r>
          </w:p>
        </w:tc>
      </w:tr>
      <w:tr w:rsidR="003F0477" w:rsidRPr="0094430A">
        <w:tc>
          <w:tcPr>
            <w:tcW w:w="1728" w:type="dxa"/>
          </w:tcPr>
          <w:p w:rsidR="003F0477" w:rsidRPr="0094430A" w:rsidRDefault="003F0477">
            <w:pPr>
              <w:spacing w:after="200"/>
              <w:rPr>
                <w:rFonts w:ascii="Arial" w:hAnsi="Arial" w:cs="Arial"/>
                <w:b/>
              </w:rPr>
            </w:pPr>
            <w:r w:rsidRPr="0094430A">
              <w:rPr>
                <w:rFonts w:ascii="Arial" w:hAnsi="Arial" w:cs="Arial"/>
                <w:b/>
              </w:rPr>
              <w:t>GCC 25.1</w:t>
            </w:r>
          </w:p>
        </w:tc>
        <w:tc>
          <w:tcPr>
            <w:tcW w:w="7380" w:type="dxa"/>
          </w:tcPr>
          <w:p w:rsidR="003F0477" w:rsidRPr="0094430A" w:rsidRDefault="003F0477" w:rsidP="009A74CE">
            <w:pPr>
              <w:autoSpaceDE w:val="0"/>
              <w:autoSpaceDN w:val="0"/>
              <w:adjustRightInd w:val="0"/>
              <w:jc w:val="both"/>
              <w:rPr>
                <w:rFonts w:ascii="Arial" w:hAnsi="Arial" w:cs="Arial"/>
                <w:iCs/>
                <w:sz w:val="22"/>
                <w:szCs w:val="22"/>
              </w:rPr>
            </w:pPr>
            <w:r w:rsidRPr="0094430A">
              <w:rPr>
                <w:rFonts w:ascii="Arial" w:hAnsi="Arial" w:cs="Arial"/>
                <w:iCs/>
                <w:sz w:val="22"/>
                <w:szCs w:val="22"/>
              </w:rPr>
              <w:t xml:space="preserve">The Supplier is required under the Contract to transport the Goods to the specified place of final destination within the Purchaser’s country, defined as the Project Site. Transport to such place of destination in the Purchaser’s country, including </w:t>
            </w:r>
            <w:r w:rsidRPr="0094430A">
              <w:rPr>
                <w:rFonts w:ascii="Arial" w:hAnsi="Arial" w:cs="Arial"/>
                <w:iCs/>
                <w:sz w:val="22"/>
                <w:szCs w:val="22"/>
                <w:u w:val="single"/>
              </w:rPr>
              <w:t>unloading</w:t>
            </w:r>
            <w:r w:rsidRPr="0094430A">
              <w:rPr>
                <w:rFonts w:ascii="Arial" w:hAnsi="Arial" w:cs="Arial"/>
                <w:iCs/>
                <w:sz w:val="22"/>
                <w:szCs w:val="22"/>
              </w:rPr>
              <w:t>, insurance and storage, as shall be specified in the Contract, shall be arranged by the Supplier, and related costs are  included in the Contract Price.</w:t>
            </w:r>
          </w:p>
          <w:p w:rsidR="003F0477" w:rsidRPr="0094430A" w:rsidRDefault="003F0477" w:rsidP="009A74CE">
            <w:pPr>
              <w:autoSpaceDE w:val="0"/>
              <w:autoSpaceDN w:val="0"/>
              <w:adjustRightInd w:val="0"/>
              <w:rPr>
                <w:rFonts w:ascii="Arial" w:hAnsi="Arial" w:cs="Arial"/>
                <w:sz w:val="22"/>
                <w:szCs w:val="22"/>
              </w:rPr>
            </w:pPr>
          </w:p>
        </w:tc>
      </w:tr>
      <w:tr w:rsidR="009007C3" w:rsidRPr="0094430A" w:rsidTr="00FF0D45">
        <w:tc>
          <w:tcPr>
            <w:tcW w:w="1728" w:type="dxa"/>
          </w:tcPr>
          <w:p w:rsidR="009007C3" w:rsidRPr="0094430A" w:rsidRDefault="009007C3" w:rsidP="009007C3">
            <w:pPr>
              <w:spacing w:after="200"/>
              <w:rPr>
                <w:rFonts w:ascii="Arial" w:hAnsi="Arial" w:cs="Arial"/>
                <w:b/>
              </w:rPr>
            </w:pPr>
            <w:r w:rsidRPr="0094430A">
              <w:rPr>
                <w:rFonts w:ascii="Arial" w:hAnsi="Arial" w:cs="Arial"/>
                <w:b/>
              </w:rPr>
              <w:t>GCC 25.2</w:t>
            </w:r>
          </w:p>
        </w:tc>
        <w:tc>
          <w:tcPr>
            <w:tcW w:w="7380" w:type="dxa"/>
          </w:tcPr>
          <w:p w:rsidR="009007C3" w:rsidRPr="009B56C0" w:rsidRDefault="009007C3" w:rsidP="00352D96">
            <w:pPr>
              <w:suppressAutoHyphens/>
              <w:jc w:val="both"/>
              <w:rPr>
                <w:rFonts w:ascii="Arial" w:hAnsi="Arial" w:cs="Arial"/>
                <w:sz w:val="22"/>
                <w:szCs w:val="24"/>
                <w:highlight w:val="yellow"/>
              </w:rPr>
            </w:pPr>
            <w:r w:rsidRPr="009B56C0">
              <w:rPr>
                <w:rFonts w:ascii="Arial" w:hAnsi="Arial" w:cs="Arial"/>
                <w:sz w:val="22"/>
                <w:szCs w:val="24"/>
              </w:rPr>
              <w:t>Incidental services to be provided are:</w:t>
            </w:r>
            <w:r w:rsidR="00352D96" w:rsidRPr="009B56C0">
              <w:rPr>
                <w:rFonts w:ascii="Arial" w:hAnsi="Arial" w:cs="Arial"/>
                <w:sz w:val="22"/>
                <w:szCs w:val="24"/>
              </w:rPr>
              <w:t xml:space="preserve"> </w:t>
            </w:r>
            <w:r w:rsidR="00166828" w:rsidRPr="009B56C0">
              <w:rPr>
                <w:rFonts w:ascii="Arial" w:hAnsi="Arial" w:cs="Arial"/>
                <w:sz w:val="22"/>
                <w:szCs w:val="24"/>
              </w:rPr>
              <w:t xml:space="preserve">As per </w:t>
            </w:r>
            <w:r w:rsidR="00352D96" w:rsidRPr="009B56C0">
              <w:rPr>
                <w:rFonts w:ascii="Arial" w:hAnsi="Arial" w:cs="Arial"/>
                <w:sz w:val="22"/>
                <w:szCs w:val="24"/>
              </w:rPr>
              <w:t>Section – VII Schedule of Requirement – List of Related Services</w:t>
            </w: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26.1</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The Supplier shall conduct tests to confirm that the goods supplied are as per specification and enclose the test and inspection certificate along with supply.</w:t>
            </w:r>
          </w:p>
          <w:p w:rsidR="003F0477" w:rsidRPr="0094430A" w:rsidRDefault="003F0477" w:rsidP="009A74CE">
            <w:pPr>
              <w:autoSpaceDE w:val="0"/>
              <w:autoSpaceDN w:val="0"/>
              <w:adjustRightInd w:val="0"/>
              <w:rPr>
                <w:rFonts w:ascii="Arial" w:hAnsi="Arial" w:cs="Arial"/>
                <w:sz w:val="22"/>
                <w:szCs w:val="22"/>
              </w:rPr>
            </w:pP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lastRenderedPageBreak/>
              <w:t>GCC 26.2</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 xml:space="preserve">The Purchaser or his representative may conduct the Inspections of the facility any time before the award of contract and also conduct Inspection for the Goods </w:t>
            </w:r>
            <w:proofErr w:type="spellStart"/>
            <w:r w:rsidRPr="0094430A">
              <w:rPr>
                <w:rFonts w:ascii="Arial" w:hAnsi="Arial" w:cs="Arial"/>
                <w:sz w:val="22"/>
                <w:szCs w:val="22"/>
              </w:rPr>
              <w:t>anytime</w:t>
            </w:r>
            <w:proofErr w:type="spellEnd"/>
            <w:r w:rsidRPr="0094430A">
              <w:rPr>
                <w:rFonts w:ascii="Arial" w:hAnsi="Arial" w:cs="Arial"/>
                <w:sz w:val="22"/>
                <w:szCs w:val="22"/>
              </w:rPr>
              <w:t xml:space="preserve"> before or after the dispatch of Goods.</w:t>
            </w:r>
          </w:p>
          <w:p w:rsidR="003F0477" w:rsidRPr="0094430A" w:rsidRDefault="003F0477" w:rsidP="009A74CE">
            <w:pPr>
              <w:autoSpaceDE w:val="0"/>
              <w:autoSpaceDN w:val="0"/>
              <w:adjustRightInd w:val="0"/>
              <w:jc w:val="both"/>
              <w:rPr>
                <w:rFonts w:ascii="Arial" w:hAnsi="Arial" w:cs="Arial"/>
                <w:sz w:val="22"/>
                <w:szCs w:val="22"/>
              </w:rPr>
            </w:pPr>
          </w:p>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Unless the Goods supplied according to the Schedu</w:t>
            </w:r>
            <w:r w:rsidR="00C55168" w:rsidRPr="0094430A">
              <w:rPr>
                <w:rFonts w:ascii="Arial" w:hAnsi="Arial" w:cs="Arial"/>
                <w:sz w:val="22"/>
                <w:szCs w:val="22"/>
              </w:rPr>
              <w:t xml:space="preserve">le of Requirements is </w:t>
            </w:r>
            <w:r w:rsidRPr="0094430A">
              <w:rPr>
                <w:rFonts w:ascii="Arial" w:hAnsi="Arial" w:cs="Arial"/>
                <w:sz w:val="22"/>
                <w:szCs w:val="22"/>
              </w:rPr>
              <w:t>satisfactorily installed</w:t>
            </w:r>
            <w:r w:rsidR="00C55168" w:rsidRPr="0094430A">
              <w:rPr>
                <w:rFonts w:ascii="Arial" w:hAnsi="Arial" w:cs="Arial"/>
                <w:sz w:val="22"/>
                <w:szCs w:val="22"/>
              </w:rPr>
              <w:t xml:space="preserve"> and training on use of the equipment is provided</w:t>
            </w:r>
            <w:r w:rsidRPr="0094430A">
              <w:rPr>
                <w:rFonts w:ascii="Arial" w:hAnsi="Arial" w:cs="Arial"/>
                <w:sz w:val="22"/>
                <w:szCs w:val="22"/>
              </w:rPr>
              <w:t xml:space="preserve">, the Consignee will not issue the </w:t>
            </w:r>
            <w:r w:rsidR="00C55168" w:rsidRPr="0094430A">
              <w:rPr>
                <w:rFonts w:ascii="Arial" w:hAnsi="Arial" w:cs="Arial"/>
                <w:sz w:val="22"/>
                <w:szCs w:val="22"/>
              </w:rPr>
              <w:t>Final Acceptance</w:t>
            </w:r>
            <w:r w:rsidRPr="0094430A">
              <w:rPr>
                <w:rFonts w:ascii="Arial" w:hAnsi="Arial" w:cs="Arial"/>
                <w:sz w:val="22"/>
                <w:szCs w:val="22"/>
              </w:rPr>
              <w:t xml:space="preserve"> Certificate.</w:t>
            </w:r>
          </w:p>
          <w:p w:rsidR="003F0477" w:rsidRPr="0094430A" w:rsidRDefault="003F0477" w:rsidP="009A74CE">
            <w:pPr>
              <w:autoSpaceDE w:val="0"/>
              <w:autoSpaceDN w:val="0"/>
              <w:adjustRightInd w:val="0"/>
              <w:jc w:val="both"/>
              <w:rPr>
                <w:rFonts w:ascii="Arial" w:hAnsi="Arial" w:cs="Arial"/>
                <w:sz w:val="22"/>
                <w:szCs w:val="22"/>
              </w:rPr>
            </w:pP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27.1</w:t>
            </w:r>
          </w:p>
        </w:tc>
        <w:tc>
          <w:tcPr>
            <w:tcW w:w="7380" w:type="dxa"/>
          </w:tcPr>
          <w:p w:rsidR="003F0477" w:rsidRPr="0094430A" w:rsidRDefault="003F0477" w:rsidP="003F0477">
            <w:pPr>
              <w:tabs>
                <w:tab w:val="left" w:pos="1890"/>
              </w:tabs>
              <w:spacing w:after="200"/>
              <w:rPr>
                <w:rFonts w:ascii="Arial" w:hAnsi="Arial" w:cs="Arial"/>
                <w:sz w:val="22"/>
                <w:szCs w:val="22"/>
              </w:rPr>
            </w:pPr>
            <w:r w:rsidRPr="0094430A">
              <w:rPr>
                <w:rFonts w:ascii="Arial" w:hAnsi="Arial" w:cs="Arial"/>
                <w:sz w:val="22"/>
                <w:szCs w:val="22"/>
              </w:rPr>
              <w:t xml:space="preserve">Applicable rate shall not exceed one-half </w:t>
            </w:r>
            <w:r w:rsidRPr="0094430A">
              <w:rPr>
                <w:rFonts w:ascii="Arial" w:hAnsi="Arial" w:cs="Arial"/>
                <w:b/>
                <w:bCs/>
                <w:sz w:val="22"/>
                <w:szCs w:val="22"/>
              </w:rPr>
              <w:t>0.5%</w:t>
            </w:r>
            <w:r w:rsidRPr="0094430A">
              <w:rPr>
                <w:rFonts w:ascii="Arial" w:hAnsi="Arial" w:cs="Arial"/>
                <w:sz w:val="22"/>
                <w:szCs w:val="22"/>
              </w:rPr>
              <w:t xml:space="preserve"> per week or part thereof </w:t>
            </w:r>
          </w:p>
        </w:tc>
      </w:tr>
      <w:tr w:rsidR="00455149" w:rsidRPr="0094430A">
        <w:trPr>
          <w:cantSplit/>
        </w:trPr>
        <w:tc>
          <w:tcPr>
            <w:tcW w:w="1728" w:type="dxa"/>
          </w:tcPr>
          <w:p w:rsidR="00455149" w:rsidRPr="0094430A" w:rsidRDefault="00455149">
            <w:pPr>
              <w:spacing w:after="200"/>
              <w:rPr>
                <w:rFonts w:ascii="Arial" w:hAnsi="Arial" w:cs="Arial"/>
                <w:b/>
              </w:rPr>
            </w:pPr>
            <w:r w:rsidRPr="0094430A">
              <w:rPr>
                <w:rFonts w:ascii="Arial" w:hAnsi="Arial" w:cs="Arial"/>
                <w:b/>
              </w:rPr>
              <w:t xml:space="preserve">GCC </w:t>
            </w:r>
            <w:r w:rsidR="003253BB" w:rsidRPr="0094430A">
              <w:rPr>
                <w:rFonts w:ascii="Arial" w:hAnsi="Arial" w:cs="Arial"/>
                <w:b/>
              </w:rPr>
              <w:t>27</w:t>
            </w:r>
            <w:r w:rsidRPr="0094430A">
              <w:rPr>
                <w:rFonts w:ascii="Arial" w:hAnsi="Arial" w:cs="Arial"/>
                <w:b/>
              </w:rPr>
              <w:t>.1</w:t>
            </w:r>
          </w:p>
        </w:tc>
        <w:tc>
          <w:tcPr>
            <w:tcW w:w="7380" w:type="dxa"/>
          </w:tcPr>
          <w:p w:rsidR="00455149" w:rsidRPr="0094430A" w:rsidRDefault="00455149">
            <w:pPr>
              <w:tabs>
                <w:tab w:val="right" w:pos="7164"/>
              </w:tabs>
              <w:spacing w:after="200"/>
              <w:rPr>
                <w:rFonts w:ascii="Arial" w:hAnsi="Arial" w:cs="Arial"/>
                <w:u w:val="single"/>
              </w:rPr>
            </w:pPr>
            <w:r w:rsidRPr="0094430A">
              <w:rPr>
                <w:rFonts w:ascii="Arial" w:hAnsi="Arial" w:cs="Arial"/>
              </w:rPr>
              <w:t xml:space="preserve">The maximum amount of liquidated damages shall be: </w:t>
            </w:r>
            <w:r w:rsidR="003F0477" w:rsidRPr="0094430A">
              <w:rPr>
                <w:rFonts w:ascii="Arial" w:hAnsi="Arial" w:cs="Arial"/>
                <w:i/>
                <w:iCs/>
              </w:rPr>
              <w:t>10</w:t>
            </w:r>
            <w:r w:rsidRPr="0094430A">
              <w:rPr>
                <w:rFonts w:ascii="Arial" w:hAnsi="Arial" w:cs="Arial"/>
              </w:rPr>
              <w:t>%</w:t>
            </w:r>
          </w:p>
        </w:tc>
      </w:tr>
      <w:tr w:rsidR="003F0477" w:rsidRPr="0094430A" w:rsidTr="007B519B">
        <w:tc>
          <w:tcPr>
            <w:tcW w:w="1728" w:type="dxa"/>
          </w:tcPr>
          <w:p w:rsidR="003F0477" w:rsidRPr="0094430A" w:rsidRDefault="003F0477">
            <w:pPr>
              <w:spacing w:after="200"/>
              <w:rPr>
                <w:rFonts w:ascii="Arial" w:hAnsi="Arial" w:cs="Arial"/>
                <w:b/>
              </w:rPr>
            </w:pPr>
            <w:r w:rsidRPr="0094430A">
              <w:rPr>
                <w:rFonts w:ascii="Arial" w:hAnsi="Arial" w:cs="Arial"/>
                <w:b/>
              </w:rPr>
              <w:t>GCC 28.3</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w:t>
            </w:r>
            <w:proofErr w:type="spellStart"/>
            <w:r w:rsidRPr="0094430A">
              <w:rPr>
                <w:rFonts w:ascii="Arial" w:hAnsi="Arial" w:cs="Arial"/>
                <w:sz w:val="22"/>
                <w:szCs w:val="22"/>
              </w:rPr>
              <w:t>i</w:t>
            </w:r>
            <w:proofErr w:type="spellEnd"/>
            <w:r w:rsidRPr="0094430A">
              <w:rPr>
                <w:rFonts w:ascii="Arial" w:hAnsi="Arial" w:cs="Arial"/>
                <w:sz w:val="22"/>
                <w:szCs w:val="22"/>
              </w:rPr>
              <w:t xml:space="preserve">) In partial modification of the provisions, the warranty period shall remain valid no less </w:t>
            </w:r>
            <w:r w:rsidRPr="001424F8">
              <w:rPr>
                <w:rFonts w:ascii="Arial" w:hAnsi="Arial" w:cs="Arial"/>
                <w:sz w:val="22"/>
                <w:szCs w:val="22"/>
              </w:rPr>
              <w:t xml:space="preserve">than </w:t>
            </w:r>
            <w:r w:rsidR="00695FAC" w:rsidRPr="00695FAC">
              <w:rPr>
                <w:rFonts w:ascii="Arial" w:hAnsi="Arial" w:cs="Arial"/>
                <w:b/>
                <w:sz w:val="22"/>
                <w:szCs w:val="22"/>
              </w:rPr>
              <w:t xml:space="preserve">5 </w:t>
            </w:r>
            <w:r w:rsidR="00695FAC">
              <w:rPr>
                <w:rFonts w:ascii="Arial" w:hAnsi="Arial" w:cs="Arial"/>
                <w:b/>
                <w:sz w:val="22"/>
                <w:szCs w:val="22"/>
              </w:rPr>
              <w:t xml:space="preserve">(five) </w:t>
            </w:r>
            <w:r w:rsidR="00695FAC" w:rsidRPr="00695FAC">
              <w:rPr>
                <w:rFonts w:ascii="Arial" w:hAnsi="Arial" w:cs="Arial"/>
                <w:b/>
                <w:sz w:val="22"/>
                <w:szCs w:val="22"/>
              </w:rPr>
              <w:t>years</w:t>
            </w:r>
            <w:r w:rsidR="00695FAC">
              <w:rPr>
                <w:rFonts w:ascii="Arial" w:hAnsi="Arial" w:cs="Arial"/>
                <w:sz w:val="22"/>
                <w:szCs w:val="22"/>
              </w:rPr>
              <w:t xml:space="preserve"> </w:t>
            </w:r>
            <w:r w:rsidRPr="001424F8">
              <w:rPr>
                <w:rFonts w:ascii="Arial" w:hAnsi="Arial" w:cs="Arial"/>
                <w:sz w:val="22"/>
                <w:szCs w:val="22"/>
              </w:rPr>
              <w:t>from date of satisfac</w:t>
            </w:r>
            <w:r w:rsidR="00C55168" w:rsidRPr="001424F8">
              <w:rPr>
                <w:rFonts w:ascii="Arial" w:hAnsi="Arial" w:cs="Arial"/>
                <w:sz w:val="22"/>
                <w:szCs w:val="22"/>
              </w:rPr>
              <w:t>tory installation of equipment</w:t>
            </w:r>
            <w:r w:rsidRPr="001424F8">
              <w:rPr>
                <w:rFonts w:ascii="Arial" w:hAnsi="Arial" w:cs="Arial"/>
                <w:sz w:val="22"/>
                <w:szCs w:val="22"/>
              </w:rPr>
              <w:t>.</w:t>
            </w:r>
          </w:p>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For purposes of the Warranty, the place(s) of final destination(s) shall be:</w:t>
            </w:r>
          </w:p>
          <w:p w:rsidR="003F0477" w:rsidRPr="0094430A" w:rsidRDefault="003F0477" w:rsidP="009A74CE">
            <w:pPr>
              <w:autoSpaceDE w:val="0"/>
              <w:autoSpaceDN w:val="0"/>
              <w:adjustRightInd w:val="0"/>
              <w:rPr>
                <w:rFonts w:ascii="Arial" w:hAnsi="Arial" w:cs="Arial"/>
                <w:sz w:val="22"/>
                <w:szCs w:val="22"/>
              </w:rPr>
            </w:pPr>
            <w:r w:rsidRPr="0094430A">
              <w:rPr>
                <w:rFonts w:ascii="Arial" w:hAnsi="Arial" w:cs="Arial"/>
                <w:sz w:val="22"/>
                <w:szCs w:val="22"/>
              </w:rPr>
              <w:t>The consignees mentioned in the Schedule of Requirement ( Section V</w:t>
            </w:r>
            <w:r w:rsidR="00C55168" w:rsidRPr="0094430A">
              <w:rPr>
                <w:rFonts w:ascii="Arial" w:hAnsi="Arial" w:cs="Arial"/>
                <w:sz w:val="22"/>
                <w:szCs w:val="22"/>
              </w:rPr>
              <w:t>I</w:t>
            </w:r>
            <w:r w:rsidRPr="0094430A">
              <w:rPr>
                <w:rFonts w:ascii="Arial" w:hAnsi="Arial" w:cs="Arial"/>
                <w:sz w:val="22"/>
                <w:szCs w:val="22"/>
              </w:rPr>
              <w:t>I)</w:t>
            </w:r>
          </w:p>
          <w:p w:rsidR="003F0477" w:rsidRPr="0094430A" w:rsidRDefault="003F0477" w:rsidP="00DB6846">
            <w:pPr>
              <w:autoSpaceDE w:val="0"/>
              <w:autoSpaceDN w:val="0"/>
              <w:adjustRightInd w:val="0"/>
              <w:jc w:val="both"/>
              <w:rPr>
                <w:rFonts w:ascii="Arial" w:hAnsi="Arial" w:cs="Arial"/>
                <w:sz w:val="22"/>
                <w:szCs w:val="22"/>
              </w:rPr>
            </w:pPr>
          </w:p>
        </w:tc>
      </w:tr>
      <w:tr w:rsidR="003F0477" w:rsidRPr="0094430A">
        <w:trPr>
          <w:cantSplit/>
        </w:trPr>
        <w:tc>
          <w:tcPr>
            <w:tcW w:w="1728" w:type="dxa"/>
          </w:tcPr>
          <w:p w:rsidR="003F0477" w:rsidRPr="0094430A" w:rsidRDefault="003F0477">
            <w:pPr>
              <w:spacing w:after="200"/>
              <w:rPr>
                <w:rFonts w:ascii="Arial" w:hAnsi="Arial" w:cs="Arial"/>
                <w:b/>
              </w:rPr>
            </w:pPr>
            <w:r w:rsidRPr="0094430A">
              <w:rPr>
                <w:rFonts w:ascii="Arial" w:hAnsi="Arial" w:cs="Arial"/>
                <w:b/>
              </w:rPr>
              <w:t>GCC 28.5</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 xml:space="preserve">Upon receipt of such notice, the Supplier shall, within a period of </w:t>
            </w:r>
            <w:r w:rsidRPr="0094430A">
              <w:rPr>
                <w:rFonts w:ascii="Arial" w:hAnsi="Arial" w:cs="Arial"/>
                <w:b/>
                <w:bCs/>
                <w:sz w:val="22"/>
                <w:szCs w:val="22"/>
              </w:rPr>
              <w:t>7 days</w:t>
            </w:r>
            <w:r w:rsidRPr="0094430A">
              <w:rPr>
                <w:rFonts w:ascii="Arial" w:hAnsi="Arial" w:cs="Arial"/>
                <w:sz w:val="22"/>
                <w:szCs w:val="22"/>
              </w:rPr>
              <w:t xml:space="preserve"> and with all reasonable speed, repair or replace the defective goods or parts thereof, free of cost at the ultimate destination. The Supplier shall take over the replaced parts/goods at the time of their replacement. No claim what so ever, shall lie on the Purchaser for the replaced parts/goods thereafter.</w:t>
            </w:r>
          </w:p>
          <w:p w:rsidR="003F0477" w:rsidRPr="0094430A" w:rsidRDefault="003F0477" w:rsidP="009A74CE">
            <w:pPr>
              <w:autoSpaceDE w:val="0"/>
              <w:autoSpaceDN w:val="0"/>
              <w:adjustRightInd w:val="0"/>
              <w:rPr>
                <w:rFonts w:ascii="Arial" w:hAnsi="Arial" w:cs="Arial"/>
                <w:sz w:val="22"/>
                <w:szCs w:val="22"/>
              </w:rPr>
            </w:pPr>
          </w:p>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 xml:space="preserve">In the event of any correction of defects or replacement of defective material during the warranty period, the warranty for the corrected/replaced material shall be extended to a further period of </w:t>
            </w:r>
            <w:r w:rsidR="00C55168" w:rsidRPr="0094430A">
              <w:rPr>
                <w:rFonts w:ascii="Arial" w:hAnsi="Arial" w:cs="Arial"/>
                <w:b/>
                <w:bCs/>
                <w:sz w:val="22"/>
                <w:szCs w:val="22"/>
              </w:rPr>
              <w:t>12</w:t>
            </w:r>
            <w:r w:rsidRPr="0094430A">
              <w:rPr>
                <w:rFonts w:ascii="Arial" w:hAnsi="Arial" w:cs="Arial"/>
                <w:sz w:val="22"/>
                <w:szCs w:val="22"/>
              </w:rPr>
              <w:t xml:space="preserve"> </w:t>
            </w:r>
            <w:r w:rsidRPr="0094430A">
              <w:rPr>
                <w:rFonts w:ascii="Arial" w:hAnsi="Arial" w:cs="Arial"/>
                <w:b/>
                <w:bCs/>
                <w:sz w:val="22"/>
                <w:szCs w:val="22"/>
              </w:rPr>
              <w:t>months</w:t>
            </w:r>
            <w:r w:rsidRPr="0094430A">
              <w:rPr>
                <w:rFonts w:ascii="Arial" w:hAnsi="Arial" w:cs="Arial"/>
                <w:sz w:val="22"/>
                <w:szCs w:val="22"/>
              </w:rPr>
              <w:t>.”</w:t>
            </w:r>
          </w:p>
          <w:p w:rsidR="003F0477" w:rsidRPr="0094430A" w:rsidRDefault="003F0477" w:rsidP="009A74CE">
            <w:pPr>
              <w:tabs>
                <w:tab w:val="left" w:pos="1890"/>
              </w:tabs>
              <w:rPr>
                <w:rFonts w:ascii="Arial" w:hAnsi="Arial" w:cs="Arial"/>
                <w:sz w:val="22"/>
                <w:szCs w:val="22"/>
              </w:rPr>
            </w:pPr>
          </w:p>
        </w:tc>
      </w:tr>
      <w:tr w:rsidR="003F0477" w:rsidRPr="0094430A">
        <w:trPr>
          <w:cantSplit/>
        </w:trPr>
        <w:tc>
          <w:tcPr>
            <w:tcW w:w="1728" w:type="dxa"/>
          </w:tcPr>
          <w:p w:rsidR="003F0477" w:rsidRPr="0094430A" w:rsidRDefault="003F0477" w:rsidP="009A74CE">
            <w:pPr>
              <w:autoSpaceDE w:val="0"/>
              <w:autoSpaceDN w:val="0"/>
              <w:adjustRightInd w:val="0"/>
              <w:rPr>
                <w:rFonts w:ascii="Arial" w:hAnsi="Arial" w:cs="Arial"/>
                <w:b/>
                <w:bCs/>
                <w:sz w:val="22"/>
                <w:szCs w:val="22"/>
              </w:rPr>
            </w:pPr>
            <w:r w:rsidRPr="0094430A">
              <w:rPr>
                <w:rFonts w:ascii="Arial" w:hAnsi="Arial" w:cs="Arial"/>
                <w:b/>
                <w:bCs/>
                <w:sz w:val="22"/>
                <w:szCs w:val="22"/>
              </w:rPr>
              <w:t>GCC 28.6</w:t>
            </w:r>
          </w:p>
        </w:tc>
        <w:tc>
          <w:tcPr>
            <w:tcW w:w="7380" w:type="dxa"/>
          </w:tcPr>
          <w:p w:rsidR="003F0477" w:rsidRPr="0094430A" w:rsidRDefault="003F0477" w:rsidP="009A74CE">
            <w:pPr>
              <w:autoSpaceDE w:val="0"/>
              <w:autoSpaceDN w:val="0"/>
              <w:adjustRightInd w:val="0"/>
              <w:jc w:val="both"/>
              <w:rPr>
                <w:rFonts w:ascii="Arial" w:hAnsi="Arial" w:cs="Arial"/>
                <w:sz w:val="22"/>
                <w:szCs w:val="22"/>
              </w:rPr>
            </w:pPr>
            <w:r w:rsidRPr="0094430A">
              <w:rPr>
                <w:rFonts w:ascii="Arial" w:hAnsi="Arial" w:cs="Arial"/>
                <w:sz w:val="22"/>
                <w:szCs w:val="22"/>
              </w:rPr>
              <w:t>The system should be serviced at site by technicians/engineers. Local technicians will be trained free of cost by the Supplier at the time of Installation at each site and as mentioned in Technical Specifications.</w:t>
            </w:r>
          </w:p>
        </w:tc>
      </w:tr>
    </w:tbl>
    <w:p w:rsidR="00455149" w:rsidRPr="0094430A" w:rsidRDefault="00455149">
      <w:pPr>
        <w:rPr>
          <w:rFonts w:ascii="Arial" w:hAnsi="Arial" w:cs="Arial"/>
        </w:rPr>
      </w:pPr>
    </w:p>
    <w:p w:rsidR="00166828" w:rsidRPr="0094430A" w:rsidRDefault="00166828">
      <w:pPr>
        <w:rPr>
          <w:rFonts w:ascii="Arial" w:hAnsi="Arial" w:cs="Arial"/>
        </w:rPr>
      </w:pPr>
      <w:r w:rsidRPr="0094430A">
        <w:rPr>
          <w:rFonts w:ascii="Arial" w:hAnsi="Arial" w:cs="Arial"/>
        </w:rPr>
        <w:br w:type="page"/>
      </w:r>
    </w:p>
    <w:p w:rsidR="00455149" w:rsidRPr="0094430A" w:rsidRDefault="00455149">
      <w:pPr>
        <w:rPr>
          <w:rFonts w:ascii="Arial" w:hAnsi="Arial" w:cs="Arial"/>
        </w:rPr>
      </w:pPr>
    </w:p>
    <w:p w:rsidR="003F0477" w:rsidRPr="0094430A" w:rsidRDefault="00455149" w:rsidP="00697DDB">
      <w:pPr>
        <w:suppressAutoHyphens/>
        <w:jc w:val="center"/>
        <w:rPr>
          <w:rFonts w:ascii="Arial" w:hAnsi="Arial" w:cs="Arial"/>
          <w:b/>
          <w:sz w:val="28"/>
        </w:rPr>
      </w:pPr>
      <w:r w:rsidRPr="0094430A">
        <w:rPr>
          <w:rFonts w:ascii="Arial" w:hAnsi="Arial" w:cs="Arial"/>
          <w:b/>
          <w:sz w:val="28"/>
        </w:rPr>
        <w:t>Attachment: Price Adjustment Formula</w:t>
      </w:r>
    </w:p>
    <w:p w:rsidR="003F0477" w:rsidRPr="0094430A" w:rsidRDefault="003F0477">
      <w:pPr>
        <w:suppressAutoHyphens/>
        <w:rPr>
          <w:rFonts w:ascii="Arial" w:hAnsi="Arial" w:cs="Arial"/>
          <w:b/>
          <w:sz w:val="28"/>
        </w:rPr>
      </w:pPr>
    </w:p>
    <w:p w:rsidR="00455149" w:rsidRPr="0094430A" w:rsidRDefault="003F0477" w:rsidP="003F0477">
      <w:pPr>
        <w:suppressAutoHyphens/>
        <w:jc w:val="center"/>
        <w:rPr>
          <w:rFonts w:ascii="Arial" w:hAnsi="Arial" w:cs="Arial"/>
        </w:rPr>
      </w:pPr>
      <w:r w:rsidRPr="0094430A">
        <w:rPr>
          <w:rFonts w:ascii="Arial" w:hAnsi="Arial" w:cs="Arial"/>
          <w:b/>
          <w:sz w:val="28"/>
        </w:rPr>
        <w:t>(DELETED)</w:t>
      </w:r>
    </w:p>
    <w:p w:rsidR="00455149" w:rsidRPr="0094430A" w:rsidRDefault="00455149">
      <w:pPr>
        <w:suppressAutoHyphens/>
        <w:rPr>
          <w:rFonts w:ascii="Arial" w:hAnsi="Arial" w:cs="Arial"/>
        </w:rPr>
      </w:pPr>
    </w:p>
    <w:p w:rsidR="00455149" w:rsidRPr="000102DB" w:rsidRDefault="00455149" w:rsidP="007B519B">
      <w:pPr>
        <w:suppressAutoHyphens/>
        <w:jc w:val="both"/>
        <w:rPr>
          <w:rFonts w:ascii="Arial" w:hAnsi="Arial" w:cs="Arial"/>
          <w:strike/>
        </w:rPr>
      </w:pPr>
      <w:r w:rsidRPr="000102DB">
        <w:rPr>
          <w:rFonts w:ascii="Arial" w:hAnsi="Arial" w:cs="Arial"/>
          <w:strike/>
        </w:rPr>
        <w:t>If in accordance with</w:t>
      </w:r>
      <w:r w:rsidR="00E93A3B" w:rsidRPr="000102DB">
        <w:rPr>
          <w:rFonts w:ascii="Arial" w:hAnsi="Arial" w:cs="Arial"/>
          <w:strike/>
        </w:rPr>
        <w:t xml:space="preserve"> GCC 15.1,</w:t>
      </w:r>
      <w:r w:rsidRPr="000102DB">
        <w:rPr>
          <w:rFonts w:ascii="Arial" w:hAnsi="Arial" w:cs="Arial"/>
          <w:strike/>
        </w:rPr>
        <w:t xml:space="preserve"> prices shall be adjustable, the following method shall be used to calculate the price adjustment:</w:t>
      </w:r>
    </w:p>
    <w:p w:rsidR="00455149" w:rsidRPr="000102DB" w:rsidRDefault="00455149">
      <w:pPr>
        <w:suppressAutoHyphens/>
        <w:rPr>
          <w:rFonts w:ascii="Arial" w:hAnsi="Arial" w:cs="Arial"/>
          <w:strike/>
        </w:rPr>
      </w:pPr>
    </w:p>
    <w:p w:rsidR="00455149" w:rsidRPr="000102DB" w:rsidRDefault="00455149" w:rsidP="007B519B">
      <w:pPr>
        <w:suppressAutoHyphens/>
        <w:ind w:left="720" w:hanging="720"/>
        <w:jc w:val="both"/>
        <w:rPr>
          <w:rFonts w:ascii="Arial" w:hAnsi="Arial" w:cs="Arial"/>
          <w:strike/>
        </w:rPr>
      </w:pPr>
      <w:r w:rsidRPr="000102DB">
        <w:rPr>
          <w:rFonts w:ascii="Arial" w:hAnsi="Arial" w:cs="Arial"/>
          <w:strike/>
        </w:rPr>
        <w:t>15.</w:t>
      </w:r>
      <w:r w:rsidR="008B525D" w:rsidRPr="000102DB">
        <w:rPr>
          <w:rFonts w:ascii="Arial" w:hAnsi="Arial" w:cs="Arial"/>
          <w:strike/>
        </w:rPr>
        <w:t>1</w:t>
      </w:r>
      <w:r w:rsidRPr="000102DB">
        <w:rPr>
          <w:rFonts w:ascii="Arial" w:hAnsi="Arial" w:cs="Arial"/>
          <w:strike/>
        </w:rPr>
        <w:tab/>
        <w:t>Prices payable to the Supplier, as stated in the Contract, shall be subject to adjustment during performance of the Contract to reflect changes in the cost of labor and material components in accordance with the formula:</w:t>
      </w:r>
    </w:p>
    <w:p w:rsidR="007B519B" w:rsidRPr="000102DB" w:rsidRDefault="007B519B" w:rsidP="007B519B">
      <w:pPr>
        <w:suppressAutoHyphens/>
        <w:ind w:left="720" w:hanging="720"/>
        <w:jc w:val="both"/>
        <w:rPr>
          <w:rFonts w:ascii="Arial" w:hAnsi="Arial" w:cs="Arial"/>
          <w:strike/>
        </w:rPr>
      </w:pPr>
    </w:p>
    <w:p w:rsidR="00455149" w:rsidRPr="000102DB" w:rsidRDefault="00455149">
      <w:pPr>
        <w:suppressAutoHyphens/>
        <w:jc w:val="center"/>
        <w:rPr>
          <w:rFonts w:ascii="Arial" w:hAnsi="Arial" w:cs="Arial"/>
          <w:strike/>
        </w:rPr>
      </w:pPr>
      <w:r w:rsidRPr="000102DB">
        <w:rPr>
          <w:rFonts w:ascii="Arial" w:hAnsi="Arial" w:cs="Arial"/>
          <w:strike/>
        </w:rPr>
        <w:t>P</w:t>
      </w:r>
      <w:r w:rsidRPr="000102DB">
        <w:rPr>
          <w:rFonts w:ascii="Arial" w:hAnsi="Arial" w:cs="Arial"/>
          <w:strike/>
          <w:vertAlign w:val="subscript"/>
        </w:rPr>
        <w:t>1</w:t>
      </w:r>
      <w:r w:rsidRPr="000102DB">
        <w:rPr>
          <w:rFonts w:ascii="Arial" w:hAnsi="Arial" w:cs="Arial"/>
          <w:strike/>
        </w:rPr>
        <w:t xml:space="preserve"> = P</w:t>
      </w:r>
      <w:r w:rsidRPr="000102DB">
        <w:rPr>
          <w:rFonts w:ascii="Arial" w:hAnsi="Arial" w:cs="Arial"/>
          <w:strike/>
          <w:vertAlign w:val="subscript"/>
        </w:rPr>
        <w:t>0</w:t>
      </w:r>
      <w:r w:rsidRPr="000102DB">
        <w:rPr>
          <w:rFonts w:ascii="Arial" w:hAnsi="Arial" w:cs="Arial"/>
          <w:strike/>
        </w:rPr>
        <w:t xml:space="preserve"> [a + </w:t>
      </w:r>
      <w:r w:rsidRPr="000102DB">
        <w:rPr>
          <w:rFonts w:ascii="Arial" w:hAnsi="Arial" w:cs="Arial"/>
          <w:strike/>
          <w:u w:val="single"/>
        </w:rPr>
        <w:t>bL</w:t>
      </w:r>
      <w:r w:rsidRPr="000102DB">
        <w:rPr>
          <w:rFonts w:ascii="Arial" w:hAnsi="Arial" w:cs="Arial"/>
          <w:strike/>
          <w:vertAlign w:val="subscript"/>
        </w:rPr>
        <w:t>1</w:t>
      </w:r>
      <w:r w:rsidRPr="000102DB">
        <w:rPr>
          <w:rFonts w:ascii="Arial" w:hAnsi="Arial" w:cs="Arial"/>
          <w:strike/>
        </w:rPr>
        <w:t xml:space="preserve"> + </w:t>
      </w:r>
      <w:r w:rsidRPr="000102DB">
        <w:rPr>
          <w:rFonts w:ascii="Arial" w:hAnsi="Arial" w:cs="Arial"/>
          <w:strike/>
          <w:u w:val="single"/>
        </w:rPr>
        <w:t>cM</w:t>
      </w:r>
      <w:r w:rsidRPr="000102DB">
        <w:rPr>
          <w:rFonts w:ascii="Arial" w:hAnsi="Arial" w:cs="Arial"/>
          <w:strike/>
          <w:vertAlign w:val="subscript"/>
        </w:rPr>
        <w:t>1</w:t>
      </w:r>
      <w:r w:rsidRPr="000102DB">
        <w:rPr>
          <w:rFonts w:ascii="Arial" w:hAnsi="Arial" w:cs="Arial"/>
          <w:strike/>
        </w:rPr>
        <w:t>] - P</w:t>
      </w:r>
      <w:r w:rsidRPr="000102DB">
        <w:rPr>
          <w:rFonts w:ascii="Arial" w:hAnsi="Arial" w:cs="Arial"/>
          <w:strike/>
          <w:vertAlign w:val="subscript"/>
        </w:rPr>
        <w:t>0</w:t>
      </w:r>
    </w:p>
    <w:p w:rsidR="00455149" w:rsidRPr="000102DB" w:rsidRDefault="00455149">
      <w:pPr>
        <w:tabs>
          <w:tab w:val="left" w:pos="4410"/>
          <w:tab w:val="left" w:pos="4950"/>
        </w:tabs>
        <w:suppressAutoHyphens/>
        <w:rPr>
          <w:rFonts w:ascii="Arial" w:hAnsi="Arial" w:cs="Arial"/>
          <w:strike/>
        </w:rPr>
      </w:pPr>
      <w:r w:rsidRPr="000102DB">
        <w:rPr>
          <w:rFonts w:ascii="Arial" w:hAnsi="Arial" w:cs="Arial"/>
          <w:strike/>
        </w:rPr>
        <w:tab/>
        <w:t>L</w:t>
      </w:r>
      <w:r w:rsidRPr="000102DB">
        <w:rPr>
          <w:rFonts w:ascii="Arial" w:hAnsi="Arial" w:cs="Arial"/>
          <w:strike/>
          <w:vertAlign w:val="subscript"/>
        </w:rPr>
        <w:t>0</w:t>
      </w:r>
      <w:r w:rsidRPr="000102DB">
        <w:rPr>
          <w:rFonts w:ascii="Arial" w:hAnsi="Arial" w:cs="Arial"/>
          <w:strike/>
        </w:rPr>
        <w:tab/>
        <w:t xml:space="preserve"> M</w:t>
      </w:r>
      <w:r w:rsidRPr="000102DB">
        <w:rPr>
          <w:rFonts w:ascii="Arial" w:hAnsi="Arial" w:cs="Arial"/>
          <w:strike/>
          <w:vertAlign w:val="subscript"/>
        </w:rPr>
        <w:t>0</w:t>
      </w:r>
    </w:p>
    <w:p w:rsidR="00455149" w:rsidRPr="000102DB" w:rsidRDefault="00455149">
      <w:pPr>
        <w:suppressAutoHyphens/>
        <w:rPr>
          <w:rFonts w:ascii="Arial" w:hAnsi="Arial" w:cs="Arial"/>
          <w:strike/>
        </w:rPr>
      </w:pPr>
    </w:p>
    <w:p w:rsidR="00455149" w:rsidRPr="000102DB" w:rsidRDefault="00455149" w:rsidP="00073C05">
      <w:pPr>
        <w:suppressAutoHyphens/>
        <w:ind w:left="2131" w:hanging="2131"/>
        <w:jc w:val="center"/>
        <w:rPr>
          <w:rFonts w:ascii="Arial" w:hAnsi="Arial" w:cs="Arial"/>
          <w:strike/>
        </w:rPr>
      </w:pPr>
      <w:proofErr w:type="spellStart"/>
      <w:r w:rsidRPr="000102DB">
        <w:rPr>
          <w:rFonts w:ascii="Arial" w:hAnsi="Arial" w:cs="Arial"/>
          <w:strike/>
        </w:rPr>
        <w:t>a+b+c</w:t>
      </w:r>
      <w:proofErr w:type="spellEnd"/>
      <w:r w:rsidRPr="000102DB">
        <w:rPr>
          <w:rFonts w:ascii="Arial" w:hAnsi="Arial" w:cs="Arial"/>
          <w:strike/>
        </w:rPr>
        <w:t xml:space="preserve"> = 1</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in which:</w:t>
      </w:r>
    </w:p>
    <w:p w:rsidR="00455149" w:rsidRPr="000102DB" w:rsidRDefault="00455149">
      <w:pPr>
        <w:tabs>
          <w:tab w:val="left" w:pos="1440"/>
          <w:tab w:val="left" w:pos="1800"/>
        </w:tabs>
        <w:suppressAutoHyphens/>
        <w:ind w:left="1800" w:hanging="1260"/>
        <w:rPr>
          <w:rFonts w:ascii="Arial" w:hAnsi="Arial" w:cs="Arial"/>
          <w:strike/>
        </w:rPr>
      </w:pPr>
    </w:p>
    <w:p w:rsidR="00455149" w:rsidRPr="000102DB" w:rsidRDefault="00455149">
      <w:pPr>
        <w:tabs>
          <w:tab w:val="left" w:pos="1440"/>
          <w:tab w:val="left" w:pos="1800"/>
        </w:tabs>
        <w:suppressAutoHyphens/>
        <w:ind w:left="1814" w:hanging="1267"/>
        <w:rPr>
          <w:rFonts w:ascii="Arial" w:hAnsi="Arial" w:cs="Arial"/>
          <w:strike/>
        </w:rPr>
      </w:pPr>
      <w:r w:rsidRPr="000102DB">
        <w:rPr>
          <w:rFonts w:ascii="Arial" w:hAnsi="Arial" w:cs="Arial"/>
          <w:strike/>
        </w:rPr>
        <w:t>P</w:t>
      </w:r>
      <w:r w:rsidRPr="000102DB">
        <w:rPr>
          <w:rFonts w:ascii="Arial" w:hAnsi="Arial" w:cs="Arial"/>
          <w:strike/>
          <w:vertAlign w:val="subscript"/>
        </w:rPr>
        <w:t>1</w:t>
      </w:r>
      <w:r w:rsidRPr="000102DB">
        <w:rPr>
          <w:rFonts w:ascii="Arial" w:hAnsi="Arial" w:cs="Arial"/>
          <w:strike/>
        </w:rPr>
        <w:tab/>
        <w:t>=</w:t>
      </w:r>
      <w:r w:rsidRPr="000102DB">
        <w:rPr>
          <w:rFonts w:ascii="Arial" w:hAnsi="Arial" w:cs="Arial"/>
          <w:strike/>
        </w:rPr>
        <w:tab/>
        <w:t>adjustment amount payable to the Supplier.</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P</w:t>
      </w:r>
      <w:r w:rsidRPr="000102DB">
        <w:rPr>
          <w:rFonts w:ascii="Arial" w:hAnsi="Arial" w:cs="Arial"/>
          <w:strike/>
          <w:vertAlign w:val="subscript"/>
        </w:rPr>
        <w:t>0</w:t>
      </w:r>
      <w:r w:rsidRPr="000102DB">
        <w:rPr>
          <w:rFonts w:ascii="Arial" w:hAnsi="Arial" w:cs="Arial"/>
          <w:strike/>
        </w:rPr>
        <w:tab/>
        <w:t>=</w:t>
      </w:r>
      <w:r w:rsidRPr="000102DB">
        <w:rPr>
          <w:rFonts w:ascii="Arial" w:hAnsi="Arial" w:cs="Arial"/>
          <w:strike/>
        </w:rPr>
        <w:tab/>
        <w:t>Contract Price (base price).</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a</w:t>
      </w:r>
      <w:r w:rsidRPr="000102DB">
        <w:rPr>
          <w:rFonts w:ascii="Arial" w:hAnsi="Arial" w:cs="Arial"/>
          <w:strike/>
        </w:rPr>
        <w:tab/>
        <w:t>=</w:t>
      </w:r>
      <w:r w:rsidRPr="000102DB">
        <w:rPr>
          <w:rFonts w:ascii="Arial" w:hAnsi="Arial" w:cs="Arial"/>
          <w:strike/>
        </w:rPr>
        <w:tab/>
        <w:t>fixed element representing profits and overheads included in the Contract Price and generally in the range of five (5) to fifteen (15) percent.</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b</w:t>
      </w:r>
      <w:r w:rsidRPr="000102DB">
        <w:rPr>
          <w:rFonts w:ascii="Arial" w:hAnsi="Arial" w:cs="Arial"/>
          <w:strike/>
        </w:rPr>
        <w:tab/>
        <w:t>=</w:t>
      </w:r>
      <w:r w:rsidRPr="000102DB">
        <w:rPr>
          <w:rFonts w:ascii="Arial" w:hAnsi="Arial" w:cs="Arial"/>
          <w:strike/>
        </w:rPr>
        <w:tab/>
        <w:t>estimated percentage of labor component in the Contract Price.</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c</w:t>
      </w:r>
      <w:r w:rsidRPr="000102DB">
        <w:rPr>
          <w:rFonts w:ascii="Arial" w:hAnsi="Arial" w:cs="Arial"/>
          <w:strike/>
        </w:rPr>
        <w:tab/>
        <w:t>=</w:t>
      </w:r>
      <w:r w:rsidRPr="000102DB">
        <w:rPr>
          <w:rFonts w:ascii="Arial" w:hAnsi="Arial" w:cs="Arial"/>
          <w:strike/>
        </w:rPr>
        <w:tab/>
        <w:t>estimated percentage of material component in the Contract Price.</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L</w:t>
      </w:r>
      <w:r w:rsidRPr="000102DB">
        <w:rPr>
          <w:rFonts w:ascii="Arial" w:hAnsi="Arial" w:cs="Arial"/>
          <w:strike/>
          <w:vertAlign w:val="subscript"/>
        </w:rPr>
        <w:t>0</w:t>
      </w:r>
      <w:r w:rsidRPr="000102DB">
        <w:rPr>
          <w:rFonts w:ascii="Arial" w:hAnsi="Arial" w:cs="Arial"/>
          <w:strike/>
        </w:rPr>
        <w:t>, L</w:t>
      </w:r>
      <w:r w:rsidRPr="000102DB">
        <w:rPr>
          <w:rFonts w:ascii="Arial" w:hAnsi="Arial" w:cs="Arial"/>
          <w:strike/>
          <w:vertAlign w:val="subscript"/>
        </w:rPr>
        <w:t>1</w:t>
      </w:r>
      <w:r w:rsidRPr="000102DB">
        <w:rPr>
          <w:rFonts w:ascii="Arial" w:hAnsi="Arial" w:cs="Arial"/>
          <w:strike/>
        </w:rPr>
        <w:tab/>
        <w:t>=</w:t>
      </w:r>
      <w:r w:rsidRPr="000102DB">
        <w:rPr>
          <w:rFonts w:ascii="Arial" w:hAnsi="Arial" w:cs="Arial"/>
          <w:strike/>
        </w:rPr>
        <w:tab/>
      </w:r>
      <w:r w:rsidR="00D87B40" w:rsidRPr="000102DB">
        <w:rPr>
          <w:rFonts w:ascii="Arial" w:hAnsi="Arial" w:cs="Arial"/>
          <w:strike/>
        </w:rPr>
        <w:t>*</w:t>
      </w:r>
      <w:r w:rsidRPr="000102DB">
        <w:rPr>
          <w:rFonts w:ascii="Arial" w:hAnsi="Arial" w:cs="Arial"/>
          <w:strike/>
        </w:rPr>
        <w:t>labor indices applicable to the appropriate industry in the country of origin on the base date and date for adjustment, respectively.</w:t>
      </w:r>
    </w:p>
    <w:p w:rsidR="00455149" w:rsidRPr="000102DB" w:rsidRDefault="00455149">
      <w:pPr>
        <w:tabs>
          <w:tab w:val="left" w:pos="1440"/>
          <w:tab w:val="left" w:pos="1800"/>
        </w:tabs>
        <w:suppressAutoHyphens/>
        <w:ind w:left="1800" w:hanging="1260"/>
        <w:rPr>
          <w:rFonts w:ascii="Arial" w:hAnsi="Arial" w:cs="Arial"/>
          <w:strike/>
        </w:rPr>
      </w:pPr>
      <w:r w:rsidRPr="000102DB">
        <w:rPr>
          <w:rFonts w:ascii="Arial" w:hAnsi="Arial" w:cs="Arial"/>
          <w:strike/>
        </w:rPr>
        <w:t>M</w:t>
      </w:r>
      <w:r w:rsidRPr="000102DB">
        <w:rPr>
          <w:rFonts w:ascii="Arial" w:hAnsi="Arial" w:cs="Arial"/>
          <w:strike/>
          <w:vertAlign w:val="subscript"/>
        </w:rPr>
        <w:t>0</w:t>
      </w:r>
      <w:r w:rsidRPr="000102DB">
        <w:rPr>
          <w:rFonts w:ascii="Arial" w:hAnsi="Arial" w:cs="Arial"/>
          <w:strike/>
        </w:rPr>
        <w:t>, M</w:t>
      </w:r>
      <w:r w:rsidRPr="000102DB">
        <w:rPr>
          <w:rFonts w:ascii="Arial" w:hAnsi="Arial" w:cs="Arial"/>
          <w:strike/>
          <w:vertAlign w:val="subscript"/>
        </w:rPr>
        <w:t>1</w:t>
      </w:r>
      <w:r w:rsidRPr="000102DB">
        <w:rPr>
          <w:rFonts w:ascii="Arial" w:hAnsi="Arial" w:cs="Arial"/>
          <w:strike/>
        </w:rPr>
        <w:tab/>
        <w:t>=</w:t>
      </w:r>
      <w:r w:rsidRPr="000102DB">
        <w:rPr>
          <w:rFonts w:ascii="Arial" w:hAnsi="Arial" w:cs="Arial"/>
          <w:strike/>
        </w:rPr>
        <w:tab/>
      </w:r>
      <w:r w:rsidR="00D87B40" w:rsidRPr="000102DB">
        <w:rPr>
          <w:rFonts w:ascii="Arial" w:hAnsi="Arial" w:cs="Arial"/>
          <w:strike/>
        </w:rPr>
        <w:t>*</w:t>
      </w:r>
      <w:r w:rsidRPr="000102DB">
        <w:rPr>
          <w:rFonts w:ascii="Arial" w:hAnsi="Arial" w:cs="Arial"/>
          <w:strike/>
        </w:rPr>
        <w:t>material indices for the major raw material on the base date and date for adjustment, respectively, in the country of origin.</w:t>
      </w:r>
    </w:p>
    <w:p w:rsidR="00317E48" w:rsidRPr="000102DB" w:rsidRDefault="00317E48" w:rsidP="00317E48">
      <w:pPr>
        <w:suppressAutoHyphens/>
        <w:ind w:left="540"/>
        <w:rPr>
          <w:rFonts w:ascii="Arial" w:hAnsi="Arial" w:cs="Arial"/>
          <w:strike/>
        </w:rPr>
      </w:pPr>
    </w:p>
    <w:p w:rsidR="00317E48" w:rsidRPr="000102DB" w:rsidRDefault="00317E48">
      <w:pPr>
        <w:suppressAutoHyphens/>
        <w:ind w:left="540"/>
        <w:rPr>
          <w:rFonts w:ascii="Arial" w:hAnsi="Arial" w:cs="Arial"/>
          <w:strike/>
        </w:rPr>
      </w:pPr>
      <w:r w:rsidRPr="000102DB">
        <w:rPr>
          <w:rFonts w:ascii="Arial" w:hAnsi="Arial" w:cs="Arial"/>
          <w:strike/>
        </w:rPr>
        <w:t>The Bidder shall indicate the source of the indices and the base date indices in its bid.</w:t>
      </w:r>
    </w:p>
    <w:p w:rsidR="00455149" w:rsidRPr="000102DB" w:rsidRDefault="00455149">
      <w:pPr>
        <w:suppressAutoHyphens/>
        <w:ind w:left="540"/>
        <w:rPr>
          <w:rFonts w:ascii="Arial" w:hAnsi="Arial" w:cs="Arial"/>
          <w:strike/>
        </w:rPr>
      </w:pPr>
      <w:r w:rsidRPr="000102DB">
        <w:rPr>
          <w:rFonts w:ascii="Arial" w:hAnsi="Arial" w:cs="Arial"/>
          <w:strike/>
        </w:rPr>
        <w:t>The coefficients a, b, and c as specified by the Purchaser are as follows:</w:t>
      </w:r>
    </w:p>
    <w:p w:rsidR="00455149" w:rsidRPr="000102DB" w:rsidRDefault="00455149">
      <w:pPr>
        <w:suppressAutoHyphens/>
        <w:ind w:left="540"/>
        <w:rPr>
          <w:rFonts w:ascii="Arial" w:hAnsi="Arial" w:cs="Arial"/>
          <w:strike/>
        </w:rPr>
      </w:pPr>
    </w:p>
    <w:p w:rsidR="00455149" w:rsidRPr="000102DB" w:rsidRDefault="00455149">
      <w:pPr>
        <w:suppressAutoHyphens/>
        <w:ind w:left="540"/>
        <w:rPr>
          <w:rFonts w:ascii="Arial" w:hAnsi="Arial" w:cs="Arial"/>
          <w:strike/>
        </w:rPr>
      </w:pPr>
      <w:r w:rsidRPr="000102DB">
        <w:rPr>
          <w:rFonts w:ascii="Arial" w:hAnsi="Arial" w:cs="Arial"/>
          <w:strike/>
        </w:rPr>
        <w:t xml:space="preserve">a = </w:t>
      </w:r>
      <w:r w:rsidRPr="000102DB">
        <w:rPr>
          <w:rFonts w:ascii="Arial" w:hAnsi="Arial" w:cs="Arial"/>
          <w:i/>
          <w:iCs/>
          <w:strike/>
        </w:rPr>
        <w:t>[insert value of coefficient]</w:t>
      </w:r>
    </w:p>
    <w:p w:rsidR="00455149" w:rsidRPr="000102DB" w:rsidRDefault="00455149">
      <w:pPr>
        <w:suppressAutoHyphens/>
        <w:ind w:left="540"/>
        <w:rPr>
          <w:rFonts w:ascii="Arial" w:hAnsi="Arial" w:cs="Arial"/>
          <w:strike/>
        </w:rPr>
      </w:pPr>
      <w:r w:rsidRPr="000102DB">
        <w:rPr>
          <w:rFonts w:ascii="Arial" w:hAnsi="Arial" w:cs="Arial"/>
          <w:strike/>
        </w:rPr>
        <w:t xml:space="preserve">b=  </w:t>
      </w:r>
      <w:r w:rsidRPr="000102DB">
        <w:rPr>
          <w:rFonts w:ascii="Arial" w:hAnsi="Arial" w:cs="Arial"/>
          <w:i/>
          <w:iCs/>
          <w:strike/>
        </w:rPr>
        <w:t>[insert value of coefficient]</w:t>
      </w:r>
    </w:p>
    <w:p w:rsidR="00455149" w:rsidRPr="000102DB" w:rsidRDefault="00455149">
      <w:pPr>
        <w:suppressAutoHyphens/>
        <w:ind w:left="540"/>
        <w:rPr>
          <w:rFonts w:ascii="Arial" w:hAnsi="Arial" w:cs="Arial"/>
          <w:strike/>
        </w:rPr>
      </w:pPr>
      <w:r w:rsidRPr="000102DB">
        <w:rPr>
          <w:rFonts w:ascii="Arial" w:hAnsi="Arial" w:cs="Arial"/>
          <w:strike/>
        </w:rPr>
        <w:t xml:space="preserve">c=  </w:t>
      </w:r>
      <w:r w:rsidRPr="000102DB">
        <w:rPr>
          <w:rFonts w:ascii="Arial" w:hAnsi="Arial" w:cs="Arial"/>
          <w:i/>
          <w:iCs/>
          <w:strike/>
        </w:rPr>
        <w:t>[insert value of coefficient]</w:t>
      </w:r>
    </w:p>
    <w:p w:rsidR="00455149" w:rsidRPr="000102DB" w:rsidRDefault="00455149">
      <w:pPr>
        <w:suppressAutoHyphens/>
        <w:ind w:left="540"/>
        <w:rPr>
          <w:rFonts w:ascii="Arial" w:hAnsi="Arial" w:cs="Arial"/>
          <w:strike/>
        </w:rPr>
      </w:pPr>
    </w:p>
    <w:p w:rsidR="00317E48" w:rsidRPr="000102DB" w:rsidRDefault="00317E48" w:rsidP="00317E48">
      <w:pPr>
        <w:suppressAutoHyphens/>
        <w:ind w:left="540"/>
        <w:rPr>
          <w:rFonts w:ascii="Arial" w:hAnsi="Arial" w:cs="Arial"/>
          <w:strike/>
        </w:rPr>
      </w:pPr>
    </w:p>
    <w:p w:rsidR="00455149" w:rsidRPr="000102DB" w:rsidRDefault="00455149">
      <w:pPr>
        <w:suppressAutoHyphens/>
        <w:ind w:left="540"/>
        <w:rPr>
          <w:rFonts w:ascii="Arial" w:hAnsi="Arial" w:cs="Arial"/>
          <w:strike/>
        </w:rPr>
      </w:pPr>
    </w:p>
    <w:p w:rsidR="00455149" w:rsidRPr="000102DB" w:rsidRDefault="00455149" w:rsidP="007B519B">
      <w:pPr>
        <w:suppressAutoHyphens/>
        <w:ind w:left="540"/>
        <w:jc w:val="both"/>
        <w:rPr>
          <w:rFonts w:ascii="Arial" w:hAnsi="Arial" w:cs="Arial"/>
          <w:strike/>
        </w:rPr>
      </w:pPr>
      <w:r w:rsidRPr="000102DB">
        <w:rPr>
          <w:rFonts w:ascii="Arial" w:hAnsi="Arial" w:cs="Arial"/>
          <w:strike/>
        </w:rPr>
        <w:t>Base date = thirty (30) days prior to the deadline for submission of the bids.</w:t>
      </w:r>
    </w:p>
    <w:p w:rsidR="00455149" w:rsidRPr="000102DB" w:rsidRDefault="00455149" w:rsidP="007B519B">
      <w:pPr>
        <w:suppressAutoHyphens/>
        <w:ind w:left="540"/>
        <w:jc w:val="both"/>
        <w:rPr>
          <w:rFonts w:ascii="Arial" w:hAnsi="Arial" w:cs="Arial"/>
          <w:strike/>
        </w:rPr>
      </w:pPr>
    </w:p>
    <w:p w:rsidR="00455149" w:rsidRPr="000102DB" w:rsidRDefault="00455149" w:rsidP="007B519B">
      <w:pPr>
        <w:tabs>
          <w:tab w:val="left" w:pos="3240"/>
        </w:tabs>
        <w:suppressAutoHyphens/>
        <w:ind w:left="540"/>
        <w:jc w:val="both"/>
        <w:rPr>
          <w:rFonts w:ascii="Arial" w:hAnsi="Arial" w:cs="Arial"/>
          <w:strike/>
        </w:rPr>
      </w:pPr>
      <w:r w:rsidRPr="000102DB">
        <w:rPr>
          <w:rFonts w:ascii="Arial" w:hAnsi="Arial" w:cs="Arial"/>
          <w:strike/>
        </w:rPr>
        <w:t xml:space="preserve">Date of adjustment = </w:t>
      </w:r>
      <w:r w:rsidRPr="000102DB">
        <w:rPr>
          <w:rFonts w:ascii="Arial" w:hAnsi="Arial" w:cs="Arial"/>
          <w:i/>
          <w:iCs/>
          <w:strike/>
        </w:rPr>
        <w:t>[insert number of weeks]</w:t>
      </w:r>
      <w:r w:rsidRPr="000102DB">
        <w:rPr>
          <w:rFonts w:ascii="Arial" w:hAnsi="Arial" w:cs="Arial"/>
          <w:strike/>
        </w:rPr>
        <w:t>weeks prior to date of shipment (representing the mid-point of the period of manufacture).</w:t>
      </w:r>
    </w:p>
    <w:p w:rsidR="00455149" w:rsidRPr="000102DB" w:rsidRDefault="00455149" w:rsidP="007B519B">
      <w:pPr>
        <w:suppressAutoHyphens/>
        <w:ind w:left="540"/>
        <w:jc w:val="both"/>
        <w:rPr>
          <w:rFonts w:ascii="Arial" w:hAnsi="Arial" w:cs="Arial"/>
          <w:strike/>
        </w:rPr>
      </w:pPr>
    </w:p>
    <w:p w:rsidR="00455149" w:rsidRPr="000102DB" w:rsidRDefault="00455149" w:rsidP="007B519B">
      <w:pPr>
        <w:suppressAutoHyphens/>
        <w:ind w:left="540"/>
        <w:jc w:val="both"/>
        <w:rPr>
          <w:rFonts w:ascii="Arial" w:hAnsi="Arial" w:cs="Arial"/>
          <w:strike/>
        </w:rPr>
      </w:pPr>
      <w:r w:rsidRPr="000102DB">
        <w:rPr>
          <w:rFonts w:ascii="Arial" w:hAnsi="Arial" w:cs="Arial"/>
          <w:strike/>
        </w:rPr>
        <w:lastRenderedPageBreak/>
        <w:t>The above price adjustment formula shall be invoked by either party subject to the following further conditions:</w:t>
      </w:r>
    </w:p>
    <w:p w:rsidR="00455149" w:rsidRPr="000102DB" w:rsidRDefault="00455149" w:rsidP="007B519B">
      <w:pPr>
        <w:suppressAutoHyphens/>
        <w:ind w:left="540"/>
        <w:jc w:val="both"/>
        <w:rPr>
          <w:rFonts w:ascii="Arial" w:hAnsi="Arial" w:cs="Arial"/>
          <w:strike/>
        </w:rPr>
      </w:pPr>
    </w:p>
    <w:p w:rsidR="00455149" w:rsidRPr="000102DB" w:rsidRDefault="00455149" w:rsidP="007B519B">
      <w:pPr>
        <w:suppressAutoHyphens/>
        <w:ind w:left="1080"/>
        <w:jc w:val="both"/>
        <w:rPr>
          <w:rFonts w:ascii="Arial" w:hAnsi="Arial" w:cs="Arial"/>
          <w:strike/>
        </w:rPr>
      </w:pPr>
    </w:p>
    <w:p w:rsidR="00455149" w:rsidRPr="000102DB" w:rsidRDefault="00455149" w:rsidP="007B519B">
      <w:pPr>
        <w:tabs>
          <w:tab w:val="left" w:pos="1080"/>
        </w:tabs>
        <w:suppressAutoHyphens/>
        <w:ind w:left="1080" w:hanging="540"/>
        <w:jc w:val="both"/>
        <w:rPr>
          <w:rFonts w:ascii="Arial" w:hAnsi="Arial" w:cs="Arial"/>
          <w:strike/>
        </w:rPr>
      </w:pPr>
      <w:r w:rsidRPr="000102DB">
        <w:rPr>
          <w:rFonts w:ascii="Arial" w:hAnsi="Arial" w:cs="Arial"/>
          <w:strike/>
        </w:rPr>
        <w:t>(a)</w:t>
      </w:r>
      <w:r w:rsidRPr="000102DB">
        <w:rPr>
          <w:rFonts w:ascii="Arial" w:hAnsi="Arial" w:cs="Arial"/>
          <w:strike/>
        </w:rPr>
        <w:tab/>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rsidR="00455149" w:rsidRPr="000102DB" w:rsidRDefault="00455149">
      <w:pPr>
        <w:suppressAutoHyphens/>
        <w:ind w:left="1080"/>
        <w:rPr>
          <w:rFonts w:ascii="Arial" w:hAnsi="Arial" w:cs="Arial"/>
          <w:strike/>
        </w:rPr>
      </w:pPr>
    </w:p>
    <w:p w:rsidR="00455149" w:rsidRPr="000102DB" w:rsidRDefault="00455149" w:rsidP="007B519B">
      <w:pPr>
        <w:tabs>
          <w:tab w:val="left" w:pos="1080"/>
        </w:tabs>
        <w:suppressAutoHyphens/>
        <w:ind w:left="1080" w:hanging="540"/>
        <w:jc w:val="both"/>
        <w:rPr>
          <w:rFonts w:ascii="Arial" w:hAnsi="Arial" w:cs="Arial"/>
          <w:strike/>
        </w:rPr>
      </w:pPr>
      <w:r w:rsidRPr="000102DB">
        <w:rPr>
          <w:rFonts w:ascii="Arial" w:hAnsi="Arial" w:cs="Arial"/>
          <w:strike/>
        </w:rPr>
        <w:t>(b)</w:t>
      </w:r>
      <w:r w:rsidRPr="000102DB">
        <w:rPr>
          <w:rFonts w:ascii="Arial" w:hAnsi="Arial" w:cs="Arial"/>
          <w:strike/>
        </w:rPr>
        <w:tab/>
        <w:t>If the currency in which the Contract Price P</w:t>
      </w:r>
      <w:r w:rsidRPr="000102DB">
        <w:rPr>
          <w:rFonts w:ascii="Arial" w:hAnsi="Arial" w:cs="Arial"/>
          <w:strike/>
          <w:vertAlign w:val="subscript"/>
        </w:rPr>
        <w:t>0</w:t>
      </w:r>
      <w:r w:rsidRPr="000102DB">
        <w:rPr>
          <w:rFonts w:ascii="Arial" w:hAnsi="Arial" w:cs="Arial"/>
          <w:strike/>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455149" w:rsidRPr="000102DB" w:rsidRDefault="00455149" w:rsidP="007B519B">
      <w:pPr>
        <w:tabs>
          <w:tab w:val="left" w:pos="1080"/>
        </w:tabs>
        <w:suppressAutoHyphens/>
        <w:ind w:left="1080" w:hanging="540"/>
        <w:jc w:val="both"/>
        <w:rPr>
          <w:rFonts w:ascii="Arial" w:hAnsi="Arial" w:cs="Arial"/>
          <w:strike/>
        </w:rPr>
      </w:pPr>
    </w:p>
    <w:p w:rsidR="00455149" w:rsidRPr="000102DB" w:rsidRDefault="00455149" w:rsidP="007B519B">
      <w:pPr>
        <w:tabs>
          <w:tab w:val="left" w:pos="1080"/>
        </w:tabs>
        <w:suppressAutoHyphens/>
        <w:ind w:left="1080" w:hanging="540"/>
        <w:jc w:val="both"/>
        <w:rPr>
          <w:rFonts w:ascii="Arial" w:hAnsi="Arial" w:cs="Arial"/>
          <w:strike/>
        </w:rPr>
      </w:pPr>
      <w:r w:rsidRPr="000102DB">
        <w:rPr>
          <w:rFonts w:ascii="Arial" w:hAnsi="Arial" w:cs="Arial"/>
          <w:strike/>
        </w:rPr>
        <w:t>(c)</w:t>
      </w:r>
      <w:r w:rsidRPr="000102DB">
        <w:rPr>
          <w:rFonts w:ascii="Arial" w:hAnsi="Arial" w:cs="Arial"/>
          <w:strike/>
        </w:rPr>
        <w:tab/>
        <w:t>No price adjustment shall be payable on the portion of the Contract Price paid to the Supplier as advance payment.</w:t>
      </w:r>
    </w:p>
    <w:p w:rsidR="00455149" w:rsidRPr="0094430A" w:rsidRDefault="00455149">
      <w:pPr>
        <w:rPr>
          <w:rFonts w:ascii="Arial" w:hAnsi="Arial" w:cs="Arial"/>
        </w:rPr>
        <w:sectPr w:rsidR="00455149" w:rsidRPr="0094430A">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p>
    <w:p w:rsidR="00455149" w:rsidRPr="0094430A" w:rsidRDefault="004551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94430A">
        <w:trPr>
          <w:trHeight w:val="800"/>
        </w:trPr>
        <w:tc>
          <w:tcPr>
            <w:tcW w:w="9198" w:type="dxa"/>
            <w:tcBorders>
              <w:top w:val="nil"/>
              <w:left w:val="nil"/>
              <w:bottom w:val="nil"/>
              <w:right w:val="nil"/>
            </w:tcBorders>
            <w:vAlign w:val="center"/>
          </w:tcPr>
          <w:p w:rsidR="00455149" w:rsidRPr="0094430A" w:rsidRDefault="00455149">
            <w:pPr>
              <w:pStyle w:val="Subtitle"/>
              <w:rPr>
                <w:rFonts w:ascii="Arial" w:hAnsi="Arial" w:cs="Arial"/>
              </w:rPr>
            </w:pPr>
            <w:bookmarkStart w:id="357" w:name="_Toc438954453"/>
            <w:bookmarkStart w:id="358" w:name="_Toc488411762"/>
            <w:bookmarkStart w:id="359" w:name="_Toc452816524"/>
            <w:r w:rsidRPr="0094430A">
              <w:rPr>
                <w:rFonts w:ascii="Arial" w:hAnsi="Arial" w:cs="Arial"/>
              </w:rPr>
              <w:t>Section X.  Contract Forms</w:t>
            </w:r>
            <w:bookmarkEnd w:id="357"/>
            <w:bookmarkEnd w:id="358"/>
            <w:bookmarkEnd w:id="359"/>
          </w:p>
        </w:tc>
      </w:tr>
    </w:tbl>
    <w:p w:rsidR="00206DF9" w:rsidRPr="0094430A" w:rsidRDefault="00206DF9" w:rsidP="00206DF9">
      <w:pPr>
        <w:jc w:val="both"/>
        <w:rPr>
          <w:rFonts w:ascii="Arial" w:hAnsi="Arial" w:cs="Arial"/>
        </w:rPr>
      </w:pPr>
    </w:p>
    <w:p w:rsidR="00206DF9" w:rsidRPr="0094430A" w:rsidRDefault="00206DF9" w:rsidP="00206DF9">
      <w:pPr>
        <w:jc w:val="both"/>
        <w:rPr>
          <w:rFonts w:ascii="Arial" w:hAnsi="Arial" w:cs="Arial"/>
        </w:rPr>
      </w:pPr>
      <w:r w:rsidRPr="0094430A">
        <w:rPr>
          <w:rFonts w:ascii="Arial" w:hAnsi="Arial" w:cs="Arial"/>
        </w:rPr>
        <w:t>This Section contains forms which, once completed, will form part of the Contract. The forms for Performance Security and Advance Payment Security, when required, shall only be completed by the successful Bidder after contract award.</w:t>
      </w:r>
    </w:p>
    <w:p w:rsidR="00206DF9" w:rsidRPr="0094430A" w:rsidRDefault="00206DF9" w:rsidP="00206DF9">
      <w:pPr>
        <w:pStyle w:val="TOC1"/>
        <w:ind w:left="180" w:right="288"/>
        <w:rPr>
          <w:rFonts w:ascii="Arial" w:hAnsi="Arial" w:cs="Arial"/>
          <w:b w:val="0"/>
          <w:szCs w:val="24"/>
        </w:rPr>
      </w:pPr>
    </w:p>
    <w:p w:rsidR="00206DF9" w:rsidRPr="0094430A" w:rsidRDefault="00206DF9" w:rsidP="00206DF9">
      <w:pPr>
        <w:jc w:val="center"/>
        <w:rPr>
          <w:rFonts w:ascii="Arial" w:hAnsi="Arial" w:cs="Arial"/>
          <w:b/>
          <w:sz w:val="28"/>
          <w:szCs w:val="28"/>
        </w:rPr>
      </w:pPr>
      <w:bookmarkStart w:id="360" w:name="_Toc139863297"/>
      <w:r w:rsidRPr="0094430A">
        <w:rPr>
          <w:rFonts w:ascii="Arial" w:hAnsi="Arial" w:cs="Arial"/>
          <w:b/>
          <w:sz w:val="28"/>
          <w:szCs w:val="28"/>
        </w:rPr>
        <w:t>Table of Forms</w:t>
      </w:r>
      <w:bookmarkEnd w:id="360"/>
    </w:p>
    <w:p w:rsidR="009B56C0" w:rsidRDefault="00134506">
      <w:pPr>
        <w:pStyle w:val="TOC1"/>
        <w:rPr>
          <w:rFonts w:asciiTheme="minorHAnsi" w:eastAsiaTheme="minorEastAsia" w:hAnsiTheme="minorHAnsi" w:cstheme="minorBidi"/>
          <w:b w:val="0"/>
          <w:sz w:val="22"/>
          <w:szCs w:val="22"/>
        </w:rPr>
      </w:pPr>
      <w:r w:rsidRPr="0094430A">
        <w:rPr>
          <w:rFonts w:ascii="Arial" w:hAnsi="Arial" w:cs="Arial"/>
          <w:b w:val="0"/>
          <w:bCs/>
        </w:rPr>
        <w:fldChar w:fldCharType="begin"/>
      </w:r>
      <w:r w:rsidR="00F03A01" w:rsidRPr="0094430A">
        <w:rPr>
          <w:rFonts w:ascii="Arial" w:hAnsi="Arial" w:cs="Arial"/>
          <w:b w:val="0"/>
          <w:bCs/>
        </w:rPr>
        <w:instrText xml:space="preserve"> TOC \h \z \t "Section IX Header,1" </w:instrText>
      </w:r>
      <w:r w:rsidRPr="0094430A">
        <w:rPr>
          <w:rFonts w:ascii="Arial" w:hAnsi="Arial" w:cs="Arial"/>
          <w:b w:val="0"/>
          <w:bCs/>
        </w:rPr>
        <w:fldChar w:fldCharType="separate"/>
      </w:r>
      <w:hyperlink w:anchor="_Toc452817268" w:history="1">
        <w:r w:rsidR="009B56C0" w:rsidRPr="00130FC8">
          <w:rPr>
            <w:rStyle w:val="Hyperlink"/>
            <w:rFonts w:ascii="Arial" w:hAnsi="Arial" w:cs="Arial"/>
          </w:rPr>
          <w:t>Letter of Acceptance</w:t>
        </w:r>
        <w:r w:rsidR="009B56C0">
          <w:rPr>
            <w:webHidden/>
          </w:rPr>
          <w:tab/>
        </w:r>
        <w:r w:rsidR="009B56C0">
          <w:rPr>
            <w:webHidden/>
          </w:rPr>
          <w:fldChar w:fldCharType="begin"/>
        </w:r>
        <w:r w:rsidR="009B56C0">
          <w:rPr>
            <w:webHidden/>
          </w:rPr>
          <w:instrText xml:space="preserve"> PAGEREF _Toc452817268 \h </w:instrText>
        </w:r>
        <w:r w:rsidR="009B56C0">
          <w:rPr>
            <w:webHidden/>
          </w:rPr>
        </w:r>
        <w:r w:rsidR="009B56C0">
          <w:rPr>
            <w:webHidden/>
          </w:rPr>
          <w:fldChar w:fldCharType="separate"/>
        </w:r>
        <w:r w:rsidR="009B56C0">
          <w:rPr>
            <w:webHidden/>
          </w:rPr>
          <w:t>124</w:t>
        </w:r>
        <w:r w:rsidR="009B56C0">
          <w:rPr>
            <w:webHidden/>
          </w:rPr>
          <w:fldChar w:fldCharType="end"/>
        </w:r>
      </w:hyperlink>
    </w:p>
    <w:p w:rsidR="009B56C0" w:rsidRDefault="00471394">
      <w:pPr>
        <w:pStyle w:val="TOC1"/>
        <w:rPr>
          <w:rFonts w:asciiTheme="minorHAnsi" w:eastAsiaTheme="minorEastAsia" w:hAnsiTheme="minorHAnsi" w:cstheme="minorBidi"/>
          <w:b w:val="0"/>
          <w:sz w:val="22"/>
          <w:szCs w:val="22"/>
        </w:rPr>
      </w:pPr>
      <w:hyperlink w:anchor="_Toc452817269" w:history="1">
        <w:r w:rsidR="009B56C0" w:rsidRPr="00130FC8">
          <w:rPr>
            <w:rStyle w:val="Hyperlink"/>
            <w:rFonts w:ascii="Arial" w:hAnsi="Arial" w:cs="Arial"/>
          </w:rPr>
          <w:t>Contract Agreement</w:t>
        </w:r>
        <w:r w:rsidR="009B56C0">
          <w:rPr>
            <w:webHidden/>
          </w:rPr>
          <w:tab/>
        </w:r>
        <w:r w:rsidR="009B56C0">
          <w:rPr>
            <w:webHidden/>
          </w:rPr>
          <w:fldChar w:fldCharType="begin"/>
        </w:r>
        <w:r w:rsidR="009B56C0">
          <w:rPr>
            <w:webHidden/>
          </w:rPr>
          <w:instrText xml:space="preserve"> PAGEREF _Toc452817269 \h </w:instrText>
        </w:r>
        <w:r w:rsidR="009B56C0">
          <w:rPr>
            <w:webHidden/>
          </w:rPr>
        </w:r>
        <w:r w:rsidR="009B56C0">
          <w:rPr>
            <w:webHidden/>
          </w:rPr>
          <w:fldChar w:fldCharType="separate"/>
        </w:r>
        <w:r w:rsidR="009B56C0">
          <w:rPr>
            <w:webHidden/>
          </w:rPr>
          <w:t>125</w:t>
        </w:r>
        <w:r w:rsidR="009B56C0">
          <w:rPr>
            <w:webHidden/>
          </w:rPr>
          <w:fldChar w:fldCharType="end"/>
        </w:r>
      </w:hyperlink>
    </w:p>
    <w:p w:rsidR="009B56C0" w:rsidRDefault="00471394">
      <w:pPr>
        <w:pStyle w:val="TOC1"/>
        <w:rPr>
          <w:rFonts w:asciiTheme="minorHAnsi" w:eastAsiaTheme="minorEastAsia" w:hAnsiTheme="minorHAnsi" w:cstheme="minorBidi"/>
          <w:b w:val="0"/>
          <w:sz w:val="22"/>
          <w:szCs w:val="22"/>
        </w:rPr>
      </w:pPr>
      <w:hyperlink w:anchor="_Toc452817270" w:history="1">
        <w:r w:rsidR="009B56C0" w:rsidRPr="00130FC8">
          <w:rPr>
            <w:rStyle w:val="Hyperlink"/>
            <w:rFonts w:ascii="Arial" w:hAnsi="Arial" w:cs="Arial"/>
          </w:rPr>
          <w:t>Performance Security</w:t>
        </w:r>
        <w:r w:rsidR="009B56C0">
          <w:rPr>
            <w:webHidden/>
          </w:rPr>
          <w:tab/>
        </w:r>
        <w:r w:rsidR="009B56C0">
          <w:rPr>
            <w:webHidden/>
          </w:rPr>
          <w:fldChar w:fldCharType="begin"/>
        </w:r>
        <w:r w:rsidR="009B56C0">
          <w:rPr>
            <w:webHidden/>
          </w:rPr>
          <w:instrText xml:space="preserve"> PAGEREF _Toc452817270 \h </w:instrText>
        </w:r>
        <w:r w:rsidR="009B56C0">
          <w:rPr>
            <w:webHidden/>
          </w:rPr>
        </w:r>
        <w:r w:rsidR="009B56C0">
          <w:rPr>
            <w:webHidden/>
          </w:rPr>
          <w:fldChar w:fldCharType="separate"/>
        </w:r>
        <w:r w:rsidR="009B56C0">
          <w:rPr>
            <w:webHidden/>
          </w:rPr>
          <w:t>127</w:t>
        </w:r>
        <w:r w:rsidR="009B56C0">
          <w:rPr>
            <w:webHidden/>
          </w:rPr>
          <w:fldChar w:fldCharType="end"/>
        </w:r>
      </w:hyperlink>
    </w:p>
    <w:p w:rsidR="009B56C0" w:rsidRDefault="00471394">
      <w:pPr>
        <w:pStyle w:val="TOC1"/>
        <w:rPr>
          <w:rFonts w:asciiTheme="minorHAnsi" w:eastAsiaTheme="minorEastAsia" w:hAnsiTheme="minorHAnsi" w:cstheme="minorBidi"/>
          <w:b w:val="0"/>
          <w:sz w:val="22"/>
          <w:szCs w:val="22"/>
        </w:rPr>
      </w:pPr>
      <w:hyperlink w:anchor="_Toc452817271" w:history="1">
        <w:r w:rsidR="009B56C0" w:rsidRPr="00130FC8">
          <w:rPr>
            <w:rStyle w:val="Hyperlink"/>
            <w:rFonts w:ascii="Arial" w:hAnsi="Arial" w:cs="Arial"/>
          </w:rPr>
          <w:t>Advance Payment Security</w:t>
        </w:r>
        <w:r w:rsidR="009B56C0">
          <w:rPr>
            <w:webHidden/>
          </w:rPr>
          <w:tab/>
        </w:r>
        <w:r w:rsidR="009B56C0">
          <w:rPr>
            <w:webHidden/>
          </w:rPr>
          <w:fldChar w:fldCharType="begin"/>
        </w:r>
        <w:r w:rsidR="009B56C0">
          <w:rPr>
            <w:webHidden/>
          </w:rPr>
          <w:instrText xml:space="preserve"> PAGEREF _Toc452817271 \h </w:instrText>
        </w:r>
        <w:r w:rsidR="009B56C0">
          <w:rPr>
            <w:webHidden/>
          </w:rPr>
        </w:r>
        <w:r w:rsidR="009B56C0">
          <w:rPr>
            <w:webHidden/>
          </w:rPr>
          <w:fldChar w:fldCharType="separate"/>
        </w:r>
        <w:r w:rsidR="009B56C0">
          <w:rPr>
            <w:webHidden/>
          </w:rPr>
          <w:t>131</w:t>
        </w:r>
        <w:r w:rsidR="009B56C0">
          <w:rPr>
            <w:webHidden/>
          </w:rPr>
          <w:fldChar w:fldCharType="end"/>
        </w:r>
      </w:hyperlink>
    </w:p>
    <w:p w:rsidR="009B56C0" w:rsidRDefault="00471394">
      <w:pPr>
        <w:pStyle w:val="TOC1"/>
        <w:rPr>
          <w:rFonts w:asciiTheme="minorHAnsi" w:eastAsiaTheme="minorEastAsia" w:hAnsiTheme="minorHAnsi" w:cstheme="minorBidi"/>
          <w:b w:val="0"/>
          <w:sz w:val="22"/>
          <w:szCs w:val="22"/>
        </w:rPr>
      </w:pPr>
      <w:hyperlink w:anchor="_Toc452817272" w:history="1">
        <w:r w:rsidR="009B56C0" w:rsidRPr="00130FC8">
          <w:rPr>
            <w:rStyle w:val="Hyperlink"/>
            <w:rFonts w:ascii="Arial" w:hAnsi="Arial" w:cs="Arial"/>
          </w:rPr>
          <w:t>Consignee Receipt Certificate (for 90% payment)</w:t>
        </w:r>
        <w:r w:rsidR="009B56C0">
          <w:rPr>
            <w:webHidden/>
          </w:rPr>
          <w:tab/>
        </w:r>
        <w:r w:rsidR="009B56C0">
          <w:rPr>
            <w:webHidden/>
          </w:rPr>
          <w:fldChar w:fldCharType="begin"/>
        </w:r>
        <w:r w:rsidR="009B56C0">
          <w:rPr>
            <w:webHidden/>
          </w:rPr>
          <w:instrText xml:space="preserve"> PAGEREF _Toc452817272 \h </w:instrText>
        </w:r>
        <w:r w:rsidR="009B56C0">
          <w:rPr>
            <w:webHidden/>
          </w:rPr>
        </w:r>
        <w:r w:rsidR="009B56C0">
          <w:rPr>
            <w:webHidden/>
          </w:rPr>
          <w:fldChar w:fldCharType="separate"/>
        </w:r>
        <w:r w:rsidR="009B56C0">
          <w:rPr>
            <w:webHidden/>
          </w:rPr>
          <w:t>133</w:t>
        </w:r>
        <w:r w:rsidR="009B56C0">
          <w:rPr>
            <w:webHidden/>
          </w:rPr>
          <w:fldChar w:fldCharType="end"/>
        </w:r>
      </w:hyperlink>
    </w:p>
    <w:p w:rsidR="009B56C0" w:rsidRDefault="00471394">
      <w:pPr>
        <w:pStyle w:val="TOC1"/>
        <w:rPr>
          <w:rFonts w:asciiTheme="minorHAnsi" w:eastAsiaTheme="minorEastAsia" w:hAnsiTheme="minorHAnsi" w:cstheme="minorBidi"/>
          <w:b w:val="0"/>
          <w:sz w:val="22"/>
          <w:szCs w:val="22"/>
        </w:rPr>
      </w:pPr>
      <w:hyperlink w:anchor="_Toc452817273" w:history="1">
        <w:r w:rsidR="009B56C0" w:rsidRPr="00130FC8">
          <w:rPr>
            <w:rStyle w:val="Hyperlink"/>
            <w:rFonts w:ascii="Arial" w:hAnsi="Arial" w:cs="Arial"/>
          </w:rPr>
          <w:t>Final Acceptance Certificate (for 10% payment)</w:t>
        </w:r>
        <w:r w:rsidR="009B56C0">
          <w:rPr>
            <w:webHidden/>
          </w:rPr>
          <w:tab/>
        </w:r>
        <w:r w:rsidR="009B56C0">
          <w:rPr>
            <w:webHidden/>
          </w:rPr>
          <w:fldChar w:fldCharType="begin"/>
        </w:r>
        <w:r w:rsidR="009B56C0">
          <w:rPr>
            <w:webHidden/>
          </w:rPr>
          <w:instrText xml:space="preserve"> PAGEREF _Toc452817273 \h </w:instrText>
        </w:r>
        <w:r w:rsidR="009B56C0">
          <w:rPr>
            <w:webHidden/>
          </w:rPr>
        </w:r>
        <w:r w:rsidR="009B56C0">
          <w:rPr>
            <w:webHidden/>
          </w:rPr>
          <w:fldChar w:fldCharType="separate"/>
        </w:r>
        <w:r w:rsidR="009B56C0">
          <w:rPr>
            <w:webHidden/>
          </w:rPr>
          <w:t>134</w:t>
        </w:r>
        <w:r w:rsidR="009B56C0">
          <w:rPr>
            <w:webHidden/>
          </w:rPr>
          <w:fldChar w:fldCharType="end"/>
        </w:r>
      </w:hyperlink>
    </w:p>
    <w:p w:rsidR="00FD78DD" w:rsidRPr="0094430A" w:rsidRDefault="00134506">
      <w:pPr>
        <w:rPr>
          <w:rFonts w:ascii="Arial" w:hAnsi="Arial" w:cs="Arial"/>
          <w:bCs/>
        </w:rPr>
      </w:pPr>
      <w:r w:rsidRPr="0094430A">
        <w:rPr>
          <w:rFonts w:ascii="Arial" w:hAnsi="Arial" w:cs="Arial"/>
          <w:bCs/>
        </w:rPr>
        <w:fldChar w:fldCharType="end"/>
      </w:r>
    </w:p>
    <w:p w:rsidR="00FD78DD" w:rsidRPr="0094430A" w:rsidRDefault="00FD78DD">
      <w:pPr>
        <w:rPr>
          <w:rFonts w:ascii="Arial" w:hAnsi="Arial" w:cs="Arial"/>
          <w:bCs/>
        </w:rPr>
      </w:pPr>
      <w:r w:rsidRPr="0094430A">
        <w:rPr>
          <w:rFonts w:ascii="Arial" w:hAnsi="Arial" w:cs="Arial"/>
          <w:bCs/>
        </w:rPr>
        <w:br w:type="page"/>
      </w:r>
    </w:p>
    <w:p w:rsidR="00833093" w:rsidRPr="0094430A" w:rsidRDefault="00833093" w:rsidP="00744AC8">
      <w:pPr>
        <w:pStyle w:val="SectionIXHeader"/>
        <w:rPr>
          <w:rFonts w:ascii="Arial" w:hAnsi="Arial" w:cs="Arial"/>
        </w:rPr>
      </w:pPr>
      <w:bookmarkStart w:id="361" w:name="_Toc452817268"/>
      <w:r w:rsidRPr="0094430A">
        <w:rPr>
          <w:rFonts w:ascii="Arial" w:hAnsi="Arial" w:cs="Arial"/>
        </w:rPr>
        <w:lastRenderedPageBreak/>
        <w:t>Letter of Acceptance</w:t>
      </w:r>
      <w:bookmarkEnd w:id="361"/>
    </w:p>
    <w:p w:rsidR="00833093" w:rsidRPr="0094430A" w:rsidRDefault="00833093" w:rsidP="00833093">
      <w:pPr>
        <w:jc w:val="center"/>
        <w:rPr>
          <w:rFonts w:ascii="Arial" w:hAnsi="Arial" w:cs="Arial"/>
          <w:i/>
        </w:rPr>
      </w:pPr>
      <w:r w:rsidRPr="0094430A">
        <w:rPr>
          <w:rFonts w:ascii="Arial" w:hAnsi="Arial" w:cs="Arial"/>
          <w:i/>
        </w:rPr>
        <w:t xml:space="preserve">[letterhead paper of the </w:t>
      </w:r>
      <w:r w:rsidR="00427D45" w:rsidRPr="0094430A">
        <w:rPr>
          <w:rFonts w:ascii="Arial" w:hAnsi="Arial" w:cs="Arial"/>
          <w:i/>
        </w:rPr>
        <w:t>Purchaser</w:t>
      </w:r>
      <w:r w:rsidRPr="0094430A">
        <w:rPr>
          <w:rFonts w:ascii="Arial" w:hAnsi="Arial" w:cs="Arial"/>
          <w:i/>
        </w:rPr>
        <w:t>]</w:t>
      </w:r>
    </w:p>
    <w:p w:rsidR="00833093" w:rsidRPr="0094430A" w:rsidRDefault="00833093" w:rsidP="00833093">
      <w:pPr>
        <w:rPr>
          <w:rFonts w:ascii="Arial" w:hAnsi="Arial" w:cs="Arial"/>
        </w:rPr>
      </w:pPr>
    </w:p>
    <w:p w:rsidR="00833093" w:rsidRPr="0094430A" w:rsidRDefault="00833093" w:rsidP="00833093">
      <w:pPr>
        <w:jc w:val="right"/>
        <w:rPr>
          <w:rFonts w:ascii="Arial" w:hAnsi="Arial" w:cs="Arial"/>
        </w:rPr>
      </w:pPr>
      <w:r w:rsidRPr="0094430A">
        <w:rPr>
          <w:rFonts w:ascii="Arial" w:hAnsi="Arial" w:cs="Arial"/>
          <w:i/>
        </w:rPr>
        <w:t>[date]</w:t>
      </w:r>
    </w:p>
    <w:p w:rsidR="007B05DB" w:rsidRPr="0094430A" w:rsidRDefault="007B05DB" w:rsidP="007B05DB">
      <w:pPr>
        <w:rPr>
          <w:rFonts w:ascii="Arial" w:hAnsi="Arial" w:cs="Arial"/>
        </w:rPr>
      </w:pPr>
      <w:r w:rsidRPr="0094430A">
        <w:rPr>
          <w:rFonts w:ascii="Arial" w:hAnsi="Arial" w:cs="Arial"/>
        </w:rPr>
        <w:t xml:space="preserve">To:  </w:t>
      </w:r>
      <w:r w:rsidR="00134506" w:rsidRPr="0094430A">
        <w:rPr>
          <w:rFonts w:ascii="Arial" w:hAnsi="Arial" w:cs="Arial"/>
          <w:i/>
        </w:rPr>
        <w:fldChar w:fldCharType="begin"/>
      </w:r>
      <w:r w:rsidRPr="0094430A">
        <w:rPr>
          <w:rFonts w:ascii="Arial" w:hAnsi="Arial" w:cs="Arial"/>
          <w:i/>
        </w:rPr>
        <w:instrText>ADVANCE \D 1.90</w:instrText>
      </w:r>
      <w:r w:rsidR="00134506" w:rsidRPr="0094430A">
        <w:rPr>
          <w:rFonts w:ascii="Arial" w:hAnsi="Arial" w:cs="Arial"/>
          <w:i/>
        </w:rPr>
        <w:fldChar w:fldCharType="end"/>
      </w:r>
      <w:r w:rsidRPr="0094430A">
        <w:rPr>
          <w:rFonts w:ascii="Arial" w:hAnsi="Arial" w:cs="Arial"/>
          <w:i/>
        </w:rPr>
        <w:t>[name and address of the Supplier]</w:t>
      </w:r>
    </w:p>
    <w:p w:rsidR="00833093" w:rsidRPr="0094430A" w:rsidRDefault="00833093" w:rsidP="00833093">
      <w:pPr>
        <w:rPr>
          <w:rFonts w:ascii="Arial" w:hAnsi="Arial" w:cs="Arial"/>
        </w:rPr>
      </w:pPr>
    </w:p>
    <w:p w:rsidR="007B05DB" w:rsidRPr="0094430A" w:rsidRDefault="007B05DB" w:rsidP="007B05DB">
      <w:pPr>
        <w:ind w:left="360" w:right="288"/>
        <w:rPr>
          <w:rFonts w:ascii="Arial" w:hAnsi="Arial" w:cs="Arial"/>
          <w:szCs w:val="24"/>
        </w:rPr>
      </w:pPr>
    </w:p>
    <w:p w:rsidR="007B05DB" w:rsidRPr="0094430A" w:rsidRDefault="007B05DB" w:rsidP="00CA4398">
      <w:pPr>
        <w:ind w:right="288"/>
        <w:rPr>
          <w:rFonts w:ascii="Arial" w:hAnsi="Arial" w:cs="Arial"/>
          <w:szCs w:val="24"/>
        </w:rPr>
      </w:pPr>
      <w:r w:rsidRPr="0094430A">
        <w:rPr>
          <w:rFonts w:ascii="Arial" w:hAnsi="Arial" w:cs="Arial"/>
          <w:szCs w:val="24"/>
        </w:rPr>
        <w:t>Subject:</w:t>
      </w:r>
      <w:r w:rsidRPr="0094430A">
        <w:rPr>
          <w:rFonts w:ascii="Arial" w:hAnsi="Arial" w:cs="Arial"/>
          <w:b/>
          <w:bCs/>
          <w:i/>
          <w:szCs w:val="24"/>
        </w:rPr>
        <w:t xml:space="preserve"> Notification of Award Contract No. </w:t>
      </w:r>
      <w:r w:rsidRPr="0094430A">
        <w:rPr>
          <w:rFonts w:ascii="Arial" w:hAnsi="Arial" w:cs="Arial"/>
          <w:szCs w:val="24"/>
        </w:rPr>
        <w:t xml:space="preserve"> . . . . . . . . . .   </w:t>
      </w:r>
    </w:p>
    <w:p w:rsidR="007B05DB" w:rsidRPr="0094430A" w:rsidRDefault="007B05DB" w:rsidP="007B05DB">
      <w:pPr>
        <w:ind w:left="360" w:right="288"/>
        <w:rPr>
          <w:rFonts w:ascii="Arial" w:hAnsi="Arial" w:cs="Arial"/>
          <w:szCs w:val="24"/>
        </w:rPr>
      </w:pPr>
    </w:p>
    <w:p w:rsidR="007B05DB" w:rsidRPr="0094430A" w:rsidRDefault="007B05DB" w:rsidP="007B05DB">
      <w:pPr>
        <w:ind w:left="360" w:right="288"/>
        <w:rPr>
          <w:rFonts w:ascii="Arial" w:hAnsi="Arial" w:cs="Arial"/>
          <w:szCs w:val="24"/>
        </w:rPr>
      </w:pPr>
    </w:p>
    <w:p w:rsidR="00833093" w:rsidRPr="0094430A" w:rsidRDefault="00833093" w:rsidP="00833093">
      <w:pPr>
        <w:rPr>
          <w:rFonts w:ascii="Arial" w:hAnsi="Arial" w:cs="Arial"/>
        </w:rPr>
      </w:pPr>
    </w:p>
    <w:p w:rsidR="00BA1535" w:rsidRPr="0094430A" w:rsidRDefault="00BA1535" w:rsidP="00BA1535">
      <w:pPr>
        <w:pStyle w:val="BodyTextIndent"/>
        <w:ind w:left="180" w:right="288"/>
        <w:rPr>
          <w:rFonts w:ascii="Arial" w:hAnsi="Arial" w:cs="Arial"/>
          <w:iCs/>
        </w:rPr>
      </w:pPr>
      <w:r w:rsidRPr="0094430A">
        <w:rPr>
          <w:rFonts w:ascii="Arial" w:hAnsi="Arial" w:cs="Arial"/>
          <w:iCs/>
        </w:rPr>
        <w:t xml:space="preserve">This is to notify you that your Bid dated . . . . </w:t>
      </w:r>
      <w:r w:rsidRPr="0094430A">
        <w:rPr>
          <w:rFonts w:ascii="Arial" w:hAnsi="Arial" w:cs="Arial"/>
          <w:b/>
          <w:bCs/>
          <w:i/>
        </w:rPr>
        <w:t>[insert date] . .</w:t>
      </w:r>
      <w:r w:rsidRPr="0094430A">
        <w:rPr>
          <w:rFonts w:ascii="Arial" w:hAnsi="Arial" w:cs="Arial"/>
          <w:iCs/>
        </w:rPr>
        <w:t xml:space="preserve"> . .  for execution of the . . . . . . . . . </w:t>
      </w:r>
      <w:r w:rsidRPr="0094430A">
        <w:rPr>
          <w:rFonts w:ascii="Arial" w:hAnsi="Arial" w:cs="Arial"/>
          <w:b/>
          <w:i/>
          <w:iCs/>
        </w:rPr>
        <w:t xml:space="preserve">.[insert </w:t>
      </w:r>
      <w:r w:rsidRPr="0094430A">
        <w:rPr>
          <w:rFonts w:ascii="Arial" w:hAnsi="Arial" w:cs="Arial"/>
          <w:b/>
          <w:bCs/>
          <w:i/>
        </w:rPr>
        <w:t xml:space="preserve">name of the contract and identification number, as given in the </w:t>
      </w:r>
      <w:r w:rsidR="006F6416" w:rsidRPr="0094430A">
        <w:rPr>
          <w:rFonts w:ascii="Arial" w:hAnsi="Arial" w:cs="Arial"/>
          <w:b/>
          <w:bCs/>
          <w:i/>
        </w:rPr>
        <w:t>SCC</w:t>
      </w:r>
      <w:r w:rsidRPr="0094430A">
        <w:rPr>
          <w:rFonts w:ascii="Arial" w:hAnsi="Arial" w:cs="Arial"/>
          <w:b/>
          <w:bCs/>
          <w:i/>
        </w:rPr>
        <w:t>]</w:t>
      </w:r>
      <w:r w:rsidRPr="0094430A">
        <w:rPr>
          <w:rFonts w:ascii="Arial" w:hAnsi="Arial" w:cs="Arial"/>
          <w:iCs/>
        </w:rPr>
        <w:t xml:space="preserve">. . . . . . . . . . for the Accepted Contract Amount of . . . . . . . . </w:t>
      </w:r>
      <w:r w:rsidRPr="0094430A">
        <w:rPr>
          <w:rFonts w:ascii="Arial" w:hAnsi="Arial" w:cs="Arial"/>
          <w:b/>
          <w:bCs/>
          <w:i/>
        </w:rPr>
        <w:t>.[</w:t>
      </w:r>
      <w:proofErr w:type="spellStart"/>
      <w:r w:rsidRPr="0094430A">
        <w:rPr>
          <w:rFonts w:ascii="Arial" w:hAnsi="Arial" w:cs="Arial"/>
          <w:b/>
          <w:bCs/>
          <w:i/>
        </w:rPr>
        <w:t>insertamount</w:t>
      </w:r>
      <w:proofErr w:type="spellEnd"/>
      <w:r w:rsidRPr="0094430A">
        <w:rPr>
          <w:rFonts w:ascii="Arial" w:hAnsi="Arial" w:cs="Arial"/>
          <w:b/>
          <w:bCs/>
          <w:i/>
        </w:rPr>
        <w:t xml:space="preserve"> in numbers and words and name of currency]</w:t>
      </w:r>
      <w:r w:rsidRPr="0094430A">
        <w:rPr>
          <w:rFonts w:ascii="Arial" w:hAnsi="Arial" w:cs="Arial"/>
          <w:iCs/>
        </w:rPr>
        <w:t>, as corrected and modified in accordance with the Instructions to Bidders is hereby accepted by our Agency.</w:t>
      </w:r>
    </w:p>
    <w:p w:rsidR="00BA1535" w:rsidRPr="0094430A" w:rsidRDefault="00BA1535" w:rsidP="00BA1535">
      <w:pPr>
        <w:pStyle w:val="BodyTextIndent"/>
        <w:ind w:left="180" w:right="288"/>
        <w:rPr>
          <w:rFonts w:ascii="Arial" w:hAnsi="Arial" w:cs="Arial"/>
          <w:iCs/>
        </w:rPr>
      </w:pPr>
    </w:p>
    <w:p w:rsidR="00BA1535" w:rsidRPr="0094430A" w:rsidRDefault="00BA1535" w:rsidP="00BA1535">
      <w:pPr>
        <w:pStyle w:val="BodyTextIndent"/>
        <w:ind w:left="180" w:right="288"/>
        <w:rPr>
          <w:rFonts w:ascii="Arial" w:hAnsi="Arial" w:cs="Arial"/>
          <w:iCs/>
        </w:rPr>
      </w:pPr>
      <w:r w:rsidRPr="0094430A">
        <w:rPr>
          <w:rFonts w:ascii="Arial" w:hAnsi="Arial" w:cs="Arial"/>
          <w:iCs/>
        </w:rPr>
        <w:t>You are requested to furnish the Performance Security within 28 days in accordance with the Conditions of Contract, using for that purpose the of the Performance Security Form included in Section X</w:t>
      </w:r>
      <w:r w:rsidR="006F6416" w:rsidRPr="0094430A">
        <w:rPr>
          <w:rFonts w:ascii="Arial" w:hAnsi="Arial" w:cs="Arial"/>
          <w:iCs/>
        </w:rPr>
        <w:t xml:space="preserve">, </w:t>
      </w:r>
      <w:r w:rsidRPr="0094430A">
        <w:rPr>
          <w:rFonts w:ascii="Arial" w:hAnsi="Arial" w:cs="Arial"/>
          <w:iCs/>
        </w:rPr>
        <w:t>Contract Forms</w:t>
      </w:r>
      <w:r w:rsidR="006F6416" w:rsidRPr="0094430A">
        <w:rPr>
          <w:rFonts w:ascii="Arial" w:hAnsi="Arial" w:cs="Arial"/>
          <w:iCs/>
        </w:rPr>
        <w:t>,</w:t>
      </w:r>
      <w:r w:rsidRPr="0094430A">
        <w:rPr>
          <w:rFonts w:ascii="Arial" w:hAnsi="Arial" w:cs="Arial"/>
          <w:iCs/>
        </w:rPr>
        <w:t xml:space="preserve"> of the Bidding Document.</w:t>
      </w:r>
    </w:p>
    <w:p w:rsidR="00833093" w:rsidRPr="0094430A" w:rsidRDefault="00833093" w:rsidP="00833093">
      <w:pPr>
        <w:rPr>
          <w:rFonts w:ascii="Arial" w:hAnsi="Arial" w:cs="Arial"/>
        </w:rPr>
      </w:pPr>
    </w:p>
    <w:p w:rsidR="00833093" w:rsidRPr="0094430A" w:rsidRDefault="00833093" w:rsidP="00833093">
      <w:pPr>
        <w:pStyle w:val="TOAHeading"/>
        <w:tabs>
          <w:tab w:val="clear" w:pos="9000"/>
          <w:tab w:val="clear" w:pos="9360"/>
        </w:tabs>
        <w:suppressAutoHyphens w:val="0"/>
        <w:rPr>
          <w:rFonts w:ascii="Arial" w:hAnsi="Arial" w:cs="Arial"/>
        </w:rPr>
      </w:pPr>
    </w:p>
    <w:p w:rsidR="00833093" w:rsidRPr="0094430A" w:rsidRDefault="00833093" w:rsidP="00833093">
      <w:pPr>
        <w:tabs>
          <w:tab w:val="left" w:pos="9000"/>
        </w:tabs>
        <w:rPr>
          <w:rFonts w:ascii="Arial" w:hAnsi="Arial" w:cs="Arial"/>
        </w:rPr>
      </w:pPr>
      <w:r w:rsidRPr="0094430A">
        <w:rPr>
          <w:rFonts w:ascii="Arial" w:hAnsi="Arial" w:cs="Arial"/>
        </w:rPr>
        <w:t xml:space="preserve">Authorized Signature:  </w:t>
      </w:r>
      <w:r w:rsidRPr="0094430A">
        <w:rPr>
          <w:rFonts w:ascii="Arial" w:hAnsi="Arial" w:cs="Arial"/>
          <w:u w:val="single"/>
        </w:rPr>
        <w:tab/>
      </w:r>
    </w:p>
    <w:p w:rsidR="00833093" w:rsidRPr="0094430A" w:rsidRDefault="00833093" w:rsidP="00833093">
      <w:pPr>
        <w:tabs>
          <w:tab w:val="left" w:pos="9000"/>
        </w:tabs>
        <w:rPr>
          <w:rFonts w:ascii="Arial" w:hAnsi="Arial" w:cs="Arial"/>
        </w:rPr>
      </w:pPr>
      <w:r w:rsidRPr="0094430A">
        <w:rPr>
          <w:rFonts w:ascii="Arial" w:hAnsi="Arial" w:cs="Arial"/>
        </w:rPr>
        <w:t xml:space="preserve">Name and Title of Signatory:  </w:t>
      </w:r>
      <w:r w:rsidRPr="0094430A">
        <w:rPr>
          <w:rFonts w:ascii="Arial" w:hAnsi="Arial" w:cs="Arial"/>
          <w:u w:val="single"/>
        </w:rPr>
        <w:tab/>
      </w:r>
    </w:p>
    <w:p w:rsidR="00833093" w:rsidRPr="0094430A" w:rsidRDefault="00833093" w:rsidP="00833093">
      <w:pPr>
        <w:tabs>
          <w:tab w:val="left" w:pos="9000"/>
        </w:tabs>
        <w:rPr>
          <w:rFonts w:ascii="Arial" w:hAnsi="Arial" w:cs="Arial"/>
        </w:rPr>
      </w:pPr>
      <w:r w:rsidRPr="0094430A">
        <w:rPr>
          <w:rFonts w:ascii="Arial" w:hAnsi="Arial" w:cs="Arial"/>
        </w:rPr>
        <w:t xml:space="preserve">Name of Agency:  </w:t>
      </w:r>
      <w:r w:rsidRPr="0094430A">
        <w:rPr>
          <w:rFonts w:ascii="Arial" w:hAnsi="Arial" w:cs="Arial"/>
          <w:u w:val="single"/>
        </w:rPr>
        <w:tab/>
      </w:r>
    </w:p>
    <w:p w:rsidR="00833093" w:rsidRPr="0094430A" w:rsidRDefault="00833093" w:rsidP="00833093">
      <w:pPr>
        <w:rPr>
          <w:rFonts w:ascii="Arial" w:hAnsi="Arial" w:cs="Arial"/>
        </w:rPr>
      </w:pPr>
    </w:p>
    <w:p w:rsidR="00E5765B" w:rsidRPr="0094430A" w:rsidRDefault="00E5765B" w:rsidP="00833093">
      <w:pPr>
        <w:rPr>
          <w:rFonts w:ascii="Arial" w:hAnsi="Arial" w:cs="Arial"/>
        </w:rPr>
      </w:pPr>
    </w:p>
    <w:p w:rsidR="00833093" w:rsidRPr="0094430A" w:rsidRDefault="00833093" w:rsidP="00833093">
      <w:pPr>
        <w:rPr>
          <w:rFonts w:ascii="Arial" w:hAnsi="Arial" w:cs="Arial"/>
          <w:sz w:val="20"/>
        </w:rPr>
      </w:pPr>
      <w:r w:rsidRPr="0094430A">
        <w:rPr>
          <w:rFonts w:ascii="Arial" w:hAnsi="Arial" w:cs="Arial"/>
          <w:b/>
          <w:bCs/>
        </w:rPr>
        <w:t>Attachment:  Contract Agreement</w:t>
      </w:r>
    </w:p>
    <w:p w:rsidR="00833093" w:rsidRPr="0094430A" w:rsidRDefault="00833093">
      <w:pPr>
        <w:rPr>
          <w:rFonts w:ascii="Arial" w:hAnsi="Arial" w:cs="Arial"/>
        </w:rPr>
      </w:pPr>
    </w:p>
    <w:p w:rsidR="00833093" w:rsidRPr="0094430A" w:rsidRDefault="00833093">
      <w:pPr>
        <w:rPr>
          <w:rFonts w:ascii="Arial" w:hAnsi="Arial" w:cs="Arial"/>
        </w:rPr>
      </w:pPr>
    </w:p>
    <w:p w:rsidR="00455149" w:rsidRPr="0094430A" w:rsidRDefault="00455149">
      <w:pPr>
        <w:pStyle w:val="SectionIXHeader"/>
        <w:rPr>
          <w:rFonts w:ascii="Arial" w:hAnsi="Arial" w:cs="Arial"/>
        </w:rPr>
      </w:pPr>
      <w:r w:rsidRPr="0094430A">
        <w:rPr>
          <w:rFonts w:ascii="Arial" w:hAnsi="Arial" w:cs="Arial"/>
        </w:rPr>
        <w:br w:type="page"/>
      </w:r>
      <w:bookmarkStart w:id="362" w:name="_Toc438907197"/>
      <w:bookmarkStart w:id="363" w:name="_Toc438907297"/>
      <w:bookmarkStart w:id="364" w:name="_Toc471555884"/>
      <w:bookmarkStart w:id="365" w:name="_Toc73333192"/>
      <w:bookmarkStart w:id="366" w:name="_Toc452817269"/>
      <w:r w:rsidRPr="0094430A">
        <w:rPr>
          <w:rFonts w:ascii="Arial" w:hAnsi="Arial" w:cs="Arial"/>
        </w:rPr>
        <w:lastRenderedPageBreak/>
        <w:t>Contract Agreement</w:t>
      </w:r>
      <w:bookmarkEnd w:id="362"/>
      <w:bookmarkEnd w:id="363"/>
      <w:bookmarkEnd w:id="364"/>
      <w:bookmarkEnd w:id="365"/>
      <w:bookmarkEnd w:id="366"/>
    </w:p>
    <w:p w:rsidR="00455149" w:rsidRPr="0094430A" w:rsidRDefault="00455149">
      <w:pPr>
        <w:tabs>
          <w:tab w:val="left" w:pos="540"/>
        </w:tabs>
        <w:rPr>
          <w:rFonts w:ascii="Arial" w:hAnsi="Arial" w:cs="Arial"/>
          <w:i/>
          <w:iCs/>
        </w:rPr>
      </w:pPr>
      <w:r w:rsidRPr="0094430A">
        <w:rPr>
          <w:rFonts w:ascii="Arial" w:hAnsi="Arial" w:cs="Arial"/>
          <w:i/>
          <w:iCs/>
        </w:rPr>
        <w:t>[The successful Bidder shall fill in this form in accordance with the instructions indicated]</w:t>
      </w:r>
    </w:p>
    <w:p w:rsidR="00455149" w:rsidRPr="0094430A" w:rsidRDefault="00455149">
      <w:pPr>
        <w:pStyle w:val="Document1"/>
        <w:keepNext w:val="0"/>
        <w:keepLines w:val="0"/>
        <w:tabs>
          <w:tab w:val="clear" w:pos="-720"/>
          <w:tab w:val="left" w:pos="5400"/>
          <w:tab w:val="left" w:pos="8280"/>
        </w:tabs>
        <w:suppressAutoHyphens w:val="0"/>
        <w:rPr>
          <w:rFonts w:ascii="Arial" w:hAnsi="Arial" w:cs="Arial"/>
        </w:rPr>
      </w:pPr>
    </w:p>
    <w:p w:rsidR="00455149" w:rsidRPr="0094430A" w:rsidRDefault="00455149">
      <w:pPr>
        <w:tabs>
          <w:tab w:val="left" w:pos="5400"/>
          <w:tab w:val="left" w:pos="8280"/>
        </w:tabs>
        <w:spacing w:after="200"/>
        <w:rPr>
          <w:rFonts w:ascii="Arial" w:hAnsi="Arial" w:cs="Arial"/>
        </w:rPr>
      </w:pPr>
      <w:r w:rsidRPr="0094430A">
        <w:rPr>
          <w:rFonts w:ascii="Arial" w:hAnsi="Arial" w:cs="Arial"/>
        </w:rPr>
        <w:t>THIS  AGREEMENT made</w:t>
      </w:r>
    </w:p>
    <w:p w:rsidR="00455149" w:rsidRPr="0094430A" w:rsidRDefault="00455149">
      <w:pPr>
        <w:tabs>
          <w:tab w:val="left" w:pos="720"/>
          <w:tab w:val="left" w:pos="2520"/>
          <w:tab w:val="left" w:pos="6120"/>
          <w:tab w:val="left" w:pos="7200"/>
        </w:tabs>
        <w:spacing w:after="200"/>
        <w:rPr>
          <w:rFonts w:ascii="Arial" w:hAnsi="Arial" w:cs="Arial"/>
        </w:rPr>
      </w:pPr>
      <w:r w:rsidRPr="0094430A">
        <w:rPr>
          <w:rFonts w:ascii="Arial" w:hAnsi="Arial" w:cs="Arial"/>
        </w:rPr>
        <w:tab/>
        <w:t xml:space="preserve">the </w:t>
      </w:r>
      <w:r w:rsidRPr="0094430A">
        <w:rPr>
          <w:rFonts w:ascii="Arial" w:hAnsi="Arial" w:cs="Arial"/>
          <w:i/>
        </w:rPr>
        <w:t xml:space="preserve">[ insert:  </w:t>
      </w:r>
      <w:r w:rsidRPr="0094430A">
        <w:rPr>
          <w:rFonts w:ascii="Arial" w:hAnsi="Arial" w:cs="Arial"/>
          <w:b/>
          <w:i/>
        </w:rPr>
        <w:t>number</w:t>
      </w:r>
      <w:r w:rsidRPr="0094430A">
        <w:rPr>
          <w:rFonts w:ascii="Arial" w:hAnsi="Arial" w:cs="Arial"/>
          <w:i/>
        </w:rPr>
        <w:t> ]</w:t>
      </w:r>
      <w:r w:rsidRPr="0094430A">
        <w:rPr>
          <w:rFonts w:ascii="Arial" w:hAnsi="Arial" w:cs="Arial"/>
        </w:rPr>
        <w:t xml:space="preserve"> day of  </w:t>
      </w:r>
      <w:r w:rsidRPr="0094430A">
        <w:rPr>
          <w:rFonts w:ascii="Arial" w:hAnsi="Arial" w:cs="Arial"/>
          <w:i/>
        </w:rPr>
        <w:t xml:space="preserve">[ insert:  </w:t>
      </w:r>
      <w:r w:rsidRPr="0094430A">
        <w:rPr>
          <w:rFonts w:ascii="Arial" w:hAnsi="Arial" w:cs="Arial"/>
          <w:b/>
          <w:i/>
        </w:rPr>
        <w:t>month</w:t>
      </w:r>
      <w:r w:rsidRPr="0094430A">
        <w:rPr>
          <w:rFonts w:ascii="Arial" w:hAnsi="Arial" w:cs="Arial"/>
          <w:i/>
        </w:rPr>
        <w:t> ]</w:t>
      </w:r>
      <w:r w:rsidRPr="0094430A">
        <w:rPr>
          <w:rFonts w:ascii="Arial" w:hAnsi="Arial" w:cs="Arial"/>
        </w:rPr>
        <w:t xml:space="preserve">, </w:t>
      </w:r>
      <w:r w:rsidRPr="0094430A">
        <w:rPr>
          <w:rFonts w:ascii="Arial" w:hAnsi="Arial" w:cs="Arial"/>
          <w:i/>
        </w:rPr>
        <w:t xml:space="preserve">[ insert:  </w:t>
      </w:r>
      <w:r w:rsidRPr="0094430A">
        <w:rPr>
          <w:rFonts w:ascii="Arial" w:hAnsi="Arial" w:cs="Arial"/>
          <w:b/>
          <w:i/>
        </w:rPr>
        <w:t>year</w:t>
      </w:r>
      <w:r w:rsidRPr="0094430A">
        <w:rPr>
          <w:rFonts w:ascii="Arial" w:hAnsi="Arial" w:cs="Arial"/>
          <w:i/>
        </w:rPr>
        <w:t> ]</w:t>
      </w:r>
      <w:r w:rsidRPr="0094430A">
        <w:rPr>
          <w:rFonts w:ascii="Arial" w:hAnsi="Arial" w:cs="Arial"/>
        </w:rPr>
        <w:t>.</w:t>
      </w:r>
    </w:p>
    <w:p w:rsidR="00455149" w:rsidRPr="0094430A" w:rsidRDefault="00455149">
      <w:pPr>
        <w:spacing w:after="200"/>
        <w:rPr>
          <w:rFonts w:ascii="Arial" w:hAnsi="Arial" w:cs="Arial"/>
        </w:rPr>
      </w:pPr>
    </w:p>
    <w:p w:rsidR="00455149" w:rsidRPr="0094430A" w:rsidRDefault="00455149">
      <w:pPr>
        <w:spacing w:after="200"/>
        <w:rPr>
          <w:rFonts w:ascii="Arial" w:hAnsi="Arial" w:cs="Arial"/>
        </w:rPr>
      </w:pPr>
      <w:r w:rsidRPr="0094430A">
        <w:rPr>
          <w:rFonts w:ascii="Arial" w:hAnsi="Arial" w:cs="Arial"/>
        </w:rPr>
        <w:t>BETWEEN</w:t>
      </w:r>
    </w:p>
    <w:p w:rsidR="00455149" w:rsidRPr="0094430A" w:rsidRDefault="00455149">
      <w:pPr>
        <w:spacing w:after="200"/>
        <w:ind w:left="1440" w:hanging="720"/>
        <w:rPr>
          <w:rFonts w:ascii="Arial" w:hAnsi="Arial" w:cs="Arial"/>
        </w:rPr>
      </w:pPr>
      <w:r w:rsidRPr="0094430A">
        <w:rPr>
          <w:rFonts w:ascii="Arial" w:hAnsi="Arial" w:cs="Arial"/>
        </w:rPr>
        <w:t>(1)</w:t>
      </w:r>
      <w:r w:rsidRPr="0094430A">
        <w:rPr>
          <w:rFonts w:ascii="Arial" w:hAnsi="Arial" w:cs="Arial"/>
        </w:rPr>
        <w:tab/>
      </w:r>
      <w:r w:rsidRPr="0094430A">
        <w:rPr>
          <w:rFonts w:ascii="Arial" w:hAnsi="Arial" w:cs="Arial"/>
          <w:i/>
        </w:rPr>
        <w:t>[ insert complete name of Purchaser ]</w:t>
      </w:r>
      <w:r w:rsidRPr="0094430A">
        <w:rPr>
          <w:rFonts w:ascii="Arial" w:hAnsi="Arial" w:cs="Arial"/>
        </w:rPr>
        <w:t xml:space="preserve">, a </w:t>
      </w:r>
      <w:r w:rsidRPr="0094430A">
        <w:rPr>
          <w:rFonts w:ascii="Arial" w:hAnsi="Arial" w:cs="Arial"/>
          <w:i/>
        </w:rPr>
        <w:t>[ insert description of type of legal entity, for example, an agency of the Ministry of .... of the Government of { insert name of  Country of Purchaser }, or corporation incorporated under the laws of { insert name of  Country of Purchaser } ]</w:t>
      </w:r>
      <w:r w:rsidRPr="0094430A">
        <w:rPr>
          <w:rFonts w:ascii="Arial" w:hAnsi="Arial" w:cs="Arial"/>
        </w:rPr>
        <w:t xml:space="preserve"> and having its principal place of business at </w:t>
      </w:r>
      <w:r w:rsidRPr="0094430A">
        <w:rPr>
          <w:rFonts w:ascii="Arial" w:hAnsi="Arial" w:cs="Arial"/>
          <w:i/>
        </w:rPr>
        <w:t>[ insert address of Purchaser</w:t>
      </w:r>
      <w:r w:rsidRPr="0094430A">
        <w:rPr>
          <w:rFonts w:ascii="Arial" w:hAnsi="Arial" w:cs="Arial"/>
          <w:b/>
          <w:i/>
        </w:rPr>
        <w:t> </w:t>
      </w:r>
      <w:r w:rsidRPr="0094430A">
        <w:rPr>
          <w:rFonts w:ascii="Arial" w:hAnsi="Arial" w:cs="Arial"/>
          <w:i/>
        </w:rPr>
        <w:t>]</w:t>
      </w:r>
      <w:r w:rsidRPr="0094430A">
        <w:rPr>
          <w:rFonts w:ascii="Arial" w:hAnsi="Arial" w:cs="Arial"/>
        </w:rPr>
        <w:t xml:space="preserve"> (hereinafter called “the Purchaser”), </w:t>
      </w:r>
      <w:r w:rsidR="00504B8D" w:rsidRPr="0094430A">
        <w:rPr>
          <w:rFonts w:ascii="Arial" w:hAnsi="Arial" w:cs="Arial"/>
        </w:rPr>
        <w:t xml:space="preserve">of the one part, </w:t>
      </w:r>
      <w:r w:rsidRPr="0094430A">
        <w:rPr>
          <w:rFonts w:ascii="Arial" w:hAnsi="Arial" w:cs="Arial"/>
        </w:rPr>
        <w:t xml:space="preserve">and </w:t>
      </w:r>
    </w:p>
    <w:p w:rsidR="00455149" w:rsidRPr="0094430A" w:rsidRDefault="00455149">
      <w:pPr>
        <w:spacing w:after="200"/>
        <w:ind w:left="1440" w:hanging="720"/>
        <w:rPr>
          <w:rFonts w:ascii="Arial" w:hAnsi="Arial" w:cs="Arial"/>
        </w:rPr>
      </w:pPr>
      <w:r w:rsidRPr="0094430A">
        <w:rPr>
          <w:rFonts w:ascii="Arial" w:hAnsi="Arial" w:cs="Arial"/>
        </w:rPr>
        <w:t>(2)</w:t>
      </w:r>
      <w:r w:rsidRPr="0094430A">
        <w:rPr>
          <w:rFonts w:ascii="Arial" w:hAnsi="Arial" w:cs="Arial"/>
        </w:rPr>
        <w:tab/>
      </w:r>
      <w:r w:rsidRPr="0094430A">
        <w:rPr>
          <w:rFonts w:ascii="Arial" w:hAnsi="Arial" w:cs="Arial"/>
          <w:i/>
        </w:rPr>
        <w:t>[ insert name of Supplier]</w:t>
      </w:r>
      <w:r w:rsidRPr="0094430A">
        <w:rPr>
          <w:rFonts w:ascii="Arial" w:hAnsi="Arial" w:cs="Arial"/>
        </w:rPr>
        <w:t xml:space="preserve">, a corporation incorporated under the laws of </w:t>
      </w:r>
      <w:r w:rsidRPr="0094430A">
        <w:rPr>
          <w:rFonts w:ascii="Arial" w:hAnsi="Arial" w:cs="Arial"/>
          <w:i/>
        </w:rPr>
        <w:t>[ insert:  country of Supplier]</w:t>
      </w:r>
      <w:r w:rsidRPr="0094430A">
        <w:rPr>
          <w:rFonts w:ascii="Arial" w:hAnsi="Arial" w:cs="Arial"/>
        </w:rPr>
        <w:t xml:space="preserve"> and having its principal place of business at </w:t>
      </w:r>
      <w:r w:rsidRPr="0094430A">
        <w:rPr>
          <w:rFonts w:ascii="Arial" w:hAnsi="Arial" w:cs="Arial"/>
          <w:i/>
        </w:rPr>
        <w:t>[ insert:  address of Supplier ]</w:t>
      </w:r>
      <w:r w:rsidRPr="0094430A">
        <w:rPr>
          <w:rFonts w:ascii="Arial" w:hAnsi="Arial" w:cs="Arial"/>
        </w:rPr>
        <w:t xml:space="preserve"> (hereinafter called “the Supplier”)</w:t>
      </w:r>
      <w:r w:rsidR="000E04D0" w:rsidRPr="0094430A">
        <w:rPr>
          <w:rFonts w:ascii="Arial" w:hAnsi="Arial" w:cs="Arial"/>
        </w:rPr>
        <w:t>, of the other part :</w:t>
      </w:r>
    </w:p>
    <w:p w:rsidR="00455149" w:rsidRPr="0094430A" w:rsidRDefault="00455149">
      <w:pPr>
        <w:suppressAutoHyphens/>
        <w:spacing w:after="240"/>
        <w:jc w:val="both"/>
        <w:rPr>
          <w:rFonts w:ascii="Arial" w:hAnsi="Arial" w:cs="Arial"/>
        </w:rPr>
      </w:pPr>
      <w:r w:rsidRPr="0094430A">
        <w:rPr>
          <w:rFonts w:ascii="Arial" w:hAnsi="Arial" w:cs="Arial"/>
        </w:rPr>
        <w:t xml:space="preserve">WHEREAS the Purchaser invited bids for certain Goods and ancillary services, viz., </w:t>
      </w:r>
      <w:r w:rsidRPr="0094430A">
        <w:rPr>
          <w:rFonts w:ascii="Arial" w:hAnsi="Arial" w:cs="Arial"/>
          <w:i/>
        </w:rPr>
        <w:t xml:space="preserve">[insert </w:t>
      </w:r>
      <w:r w:rsidRPr="0094430A">
        <w:rPr>
          <w:rFonts w:ascii="Arial" w:hAnsi="Arial" w:cs="Arial"/>
          <w:bCs/>
          <w:i/>
        </w:rPr>
        <w:t>brief description of Goods and Services</w:t>
      </w:r>
      <w:r w:rsidRPr="0094430A">
        <w:rPr>
          <w:rFonts w:ascii="Arial" w:hAnsi="Arial" w:cs="Arial"/>
          <w:i/>
        </w:rPr>
        <w:t>]</w:t>
      </w:r>
      <w:r w:rsidRPr="0094430A">
        <w:rPr>
          <w:rFonts w:ascii="Arial" w:hAnsi="Arial" w:cs="Arial"/>
        </w:rPr>
        <w:t xml:space="preserve"> and has accepted a Bid by the Supplier for the supply of those Goods and Services </w:t>
      </w:r>
    </w:p>
    <w:p w:rsidR="000E04D0" w:rsidRPr="0094430A" w:rsidRDefault="000E04D0">
      <w:pPr>
        <w:suppressAutoHyphens/>
        <w:spacing w:after="240"/>
        <w:jc w:val="both"/>
        <w:rPr>
          <w:rFonts w:ascii="Arial" w:hAnsi="Arial" w:cs="Arial"/>
        </w:rPr>
      </w:pPr>
      <w:r w:rsidRPr="0094430A">
        <w:rPr>
          <w:rFonts w:ascii="Arial" w:hAnsi="Arial" w:cs="Arial"/>
        </w:rPr>
        <w:t xml:space="preserve">The Purchaser and the Supplier agree as follows: </w:t>
      </w:r>
    </w:p>
    <w:p w:rsidR="00455149" w:rsidRPr="0094430A" w:rsidRDefault="00455149">
      <w:pPr>
        <w:suppressAutoHyphens/>
        <w:spacing w:after="240"/>
        <w:jc w:val="both"/>
        <w:rPr>
          <w:rFonts w:ascii="Arial" w:hAnsi="Arial" w:cs="Arial"/>
        </w:rPr>
      </w:pPr>
    </w:p>
    <w:p w:rsidR="00455149" w:rsidRPr="0094430A" w:rsidRDefault="00455149">
      <w:pPr>
        <w:tabs>
          <w:tab w:val="left" w:pos="540"/>
        </w:tabs>
        <w:suppressAutoHyphens/>
        <w:spacing w:after="240"/>
        <w:ind w:left="540" w:hanging="540"/>
        <w:jc w:val="both"/>
        <w:rPr>
          <w:rFonts w:ascii="Arial" w:hAnsi="Arial" w:cs="Arial"/>
        </w:rPr>
      </w:pPr>
      <w:r w:rsidRPr="0094430A">
        <w:rPr>
          <w:rFonts w:ascii="Arial" w:hAnsi="Arial" w:cs="Arial"/>
        </w:rPr>
        <w:t>1.</w:t>
      </w:r>
      <w:r w:rsidRPr="0094430A">
        <w:rPr>
          <w:rFonts w:ascii="Arial" w:hAnsi="Arial" w:cs="Arial"/>
        </w:rPr>
        <w:tab/>
        <w:t xml:space="preserve">In this Agreement words and expressions shall have the same meanings as are respectively assigned to them in the Contract </w:t>
      </w:r>
      <w:r w:rsidR="000E04D0" w:rsidRPr="0094430A">
        <w:rPr>
          <w:rFonts w:ascii="Arial" w:hAnsi="Arial" w:cs="Arial"/>
        </w:rPr>
        <w:t xml:space="preserve">documents </w:t>
      </w:r>
      <w:r w:rsidRPr="0094430A">
        <w:rPr>
          <w:rFonts w:ascii="Arial" w:hAnsi="Arial" w:cs="Arial"/>
        </w:rPr>
        <w:t>referred to.</w:t>
      </w:r>
    </w:p>
    <w:p w:rsidR="00455149" w:rsidRPr="0094430A" w:rsidRDefault="00455149">
      <w:pPr>
        <w:tabs>
          <w:tab w:val="left" w:pos="540"/>
        </w:tabs>
        <w:suppressAutoHyphens/>
        <w:spacing w:after="240"/>
        <w:ind w:left="540" w:hanging="540"/>
        <w:jc w:val="both"/>
        <w:rPr>
          <w:rFonts w:ascii="Arial" w:hAnsi="Arial" w:cs="Arial"/>
        </w:rPr>
      </w:pPr>
      <w:r w:rsidRPr="0094430A">
        <w:rPr>
          <w:rFonts w:ascii="Arial" w:hAnsi="Arial" w:cs="Arial"/>
        </w:rPr>
        <w:t>2.</w:t>
      </w:r>
      <w:r w:rsidRPr="0094430A">
        <w:rPr>
          <w:rFonts w:ascii="Arial" w:hAnsi="Arial" w:cs="Arial"/>
        </w:rPr>
        <w:tab/>
        <w:t xml:space="preserve">The following documents shall </w:t>
      </w:r>
      <w:r w:rsidR="000E04D0" w:rsidRPr="0094430A">
        <w:rPr>
          <w:rFonts w:ascii="Arial" w:hAnsi="Arial" w:cs="Arial"/>
        </w:rPr>
        <w:t xml:space="preserve">be deemed to form and </w:t>
      </w:r>
      <w:r w:rsidR="007B519B" w:rsidRPr="0094430A">
        <w:rPr>
          <w:rFonts w:ascii="Arial" w:hAnsi="Arial" w:cs="Arial"/>
        </w:rPr>
        <w:t>be read and construed as</w:t>
      </w:r>
      <w:r w:rsidRPr="0094430A">
        <w:rPr>
          <w:rFonts w:ascii="Arial" w:hAnsi="Arial" w:cs="Arial"/>
        </w:rPr>
        <w:t xml:space="preserve"> part of th</w:t>
      </w:r>
      <w:r w:rsidR="000E04D0" w:rsidRPr="0094430A">
        <w:rPr>
          <w:rFonts w:ascii="Arial" w:hAnsi="Arial" w:cs="Arial"/>
        </w:rPr>
        <w:t>is Agreement.  This Agreement shall prevail over all other contract documen</w:t>
      </w:r>
      <w:r w:rsidR="005863FF" w:rsidRPr="0094430A">
        <w:rPr>
          <w:rFonts w:ascii="Arial" w:hAnsi="Arial" w:cs="Arial"/>
        </w:rPr>
        <w:t>t</w:t>
      </w:r>
      <w:r w:rsidR="000E04D0" w:rsidRPr="0094430A">
        <w:rPr>
          <w:rFonts w:ascii="Arial" w:hAnsi="Arial" w:cs="Arial"/>
        </w:rPr>
        <w:t>s.</w:t>
      </w:r>
    </w:p>
    <w:p w:rsidR="00455149" w:rsidRPr="0094430A" w:rsidRDefault="000E04D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the Letter of Acceptance </w:t>
      </w:r>
    </w:p>
    <w:p w:rsidR="000E04D0" w:rsidRPr="0094430A" w:rsidRDefault="000E04D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the Letter of Bid</w:t>
      </w:r>
    </w:p>
    <w:p w:rsidR="000E04D0" w:rsidRPr="0094430A" w:rsidRDefault="000E04D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the Addenda Nos._____ (if any) </w:t>
      </w:r>
    </w:p>
    <w:p w:rsidR="00455149" w:rsidRPr="0094430A" w:rsidRDefault="00455149"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Special Conditions of Contract</w:t>
      </w:r>
    </w:p>
    <w:p w:rsidR="00455149" w:rsidRPr="0094430A" w:rsidRDefault="00455149"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General Conditions of Contract</w:t>
      </w:r>
    </w:p>
    <w:p w:rsidR="00455149" w:rsidRPr="0094430A" w:rsidRDefault="000E04D0" w:rsidP="00AF377B">
      <w:pPr>
        <w:numPr>
          <w:ilvl w:val="0"/>
          <w:numId w:val="79"/>
        </w:numPr>
        <w:tabs>
          <w:tab w:val="clear" w:pos="716"/>
          <w:tab w:val="num" w:pos="1260"/>
        </w:tabs>
        <w:suppressAutoHyphens/>
        <w:spacing w:after="120"/>
        <w:ind w:left="1267"/>
        <w:rPr>
          <w:rFonts w:ascii="Arial" w:hAnsi="Arial" w:cs="Arial"/>
        </w:rPr>
      </w:pPr>
      <w:r w:rsidRPr="0094430A">
        <w:rPr>
          <w:rFonts w:ascii="Arial" w:hAnsi="Arial" w:cs="Arial"/>
        </w:rPr>
        <w:lastRenderedPageBreak/>
        <w:t>the Specification</w:t>
      </w:r>
      <w:r w:rsidR="00455149" w:rsidRPr="0094430A">
        <w:rPr>
          <w:rFonts w:ascii="Arial" w:hAnsi="Arial" w:cs="Arial"/>
        </w:rPr>
        <w:t xml:space="preserve"> (including Schedule of Requirements and Technical Specifications)</w:t>
      </w:r>
    </w:p>
    <w:p w:rsidR="00455149" w:rsidRPr="0094430A" w:rsidRDefault="004B2DA0"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the completed Schedules (including Price Schedules) </w:t>
      </w:r>
    </w:p>
    <w:p w:rsidR="00455149" w:rsidRPr="0094430A" w:rsidRDefault="009E1E15" w:rsidP="00AF377B">
      <w:pPr>
        <w:numPr>
          <w:ilvl w:val="0"/>
          <w:numId w:val="79"/>
        </w:numPr>
        <w:tabs>
          <w:tab w:val="clear" w:pos="716"/>
          <w:tab w:val="num" w:pos="1260"/>
        </w:tabs>
        <w:suppressAutoHyphens/>
        <w:spacing w:after="120"/>
        <w:ind w:left="1267"/>
        <w:jc w:val="both"/>
        <w:rPr>
          <w:rFonts w:ascii="Arial" w:hAnsi="Arial" w:cs="Arial"/>
        </w:rPr>
      </w:pPr>
      <w:r w:rsidRPr="0094430A">
        <w:rPr>
          <w:rFonts w:ascii="Arial" w:hAnsi="Arial" w:cs="Arial"/>
        </w:rPr>
        <w:t xml:space="preserve">any other document listed in GCC as forming part of the Contract </w:t>
      </w:r>
    </w:p>
    <w:p w:rsidR="00455149" w:rsidRPr="0094430A" w:rsidRDefault="00455149" w:rsidP="005F6135">
      <w:pPr>
        <w:suppressAutoHyphens/>
        <w:spacing w:after="240"/>
        <w:jc w:val="both"/>
        <w:rPr>
          <w:rFonts w:ascii="Arial" w:hAnsi="Arial" w:cs="Arial"/>
        </w:rPr>
      </w:pPr>
    </w:p>
    <w:p w:rsidR="00455149" w:rsidRPr="0094430A" w:rsidRDefault="000E04D0">
      <w:pPr>
        <w:tabs>
          <w:tab w:val="left" w:pos="540"/>
        </w:tabs>
        <w:suppressAutoHyphens/>
        <w:spacing w:after="240"/>
        <w:ind w:left="540" w:hanging="540"/>
        <w:jc w:val="both"/>
        <w:rPr>
          <w:rFonts w:ascii="Arial" w:hAnsi="Arial" w:cs="Arial"/>
        </w:rPr>
      </w:pPr>
      <w:r w:rsidRPr="0094430A">
        <w:rPr>
          <w:rFonts w:ascii="Arial" w:hAnsi="Arial" w:cs="Arial"/>
        </w:rPr>
        <w:t>3.</w:t>
      </w:r>
      <w:r w:rsidR="00455149" w:rsidRPr="0094430A">
        <w:rPr>
          <w:rFonts w:ascii="Arial" w:hAnsi="Arial" w:cs="Arial"/>
        </w:rPr>
        <w:tab/>
        <w:t xml:space="preserve">In consideration of the payments to be made by the Purchaser to the Supplier as </w:t>
      </w:r>
      <w:r w:rsidRPr="0094430A">
        <w:rPr>
          <w:rFonts w:ascii="Arial" w:hAnsi="Arial" w:cs="Arial"/>
        </w:rPr>
        <w:t xml:space="preserve">specified in this Agreement, </w:t>
      </w:r>
      <w:r w:rsidR="00455149" w:rsidRPr="0094430A">
        <w:rPr>
          <w:rFonts w:ascii="Arial" w:hAnsi="Arial" w:cs="Arial"/>
        </w:rPr>
        <w:t xml:space="preserve"> the Supplier hereby covenants with the Purchaser to provide the Goods and Services and to remedy defects therein in conformity in all respects with the provisions of the Contract.</w:t>
      </w:r>
    </w:p>
    <w:p w:rsidR="00455149" w:rsidRPr="0094430A" w:rsidRDefault="005F6135">
      <w:pPr>
        <w:tabs>
          <w:tab w:val="left" w:pos="540"/>
        </w:tabs>
        <w:suppressAutoHyphens/>
        <w:spacing w:after="240"/>
        <w:ind w:left="540" w:hanging="540"/>
        <w:jc w:val="both"/>
        <w:rPr>
          <w:rFonts w:ascii="Arial" w:hAnsi="Arial" w:cs="Arial"/>
        </w:rPr>
      </w:pPr>
      <w:r w:rsidRPr="0094430A">
        <w:rPr>
          <w:rFonts w:ascii="Arial" w:hAnsi="Arial" w:cs="Arial"/>
        </w:rPr>
        <w:t>4</w:t>
      </w:r>
      <w:r w:rsidR="00455149" w:rsidRPr="0094430A">
        <w:rPr>
          <w:rFonts w:ascii="Arial" w:hAnsi="Arial" w:cs="Arial"/>
        </w:rPr>
        <w:t>.</w:t>
      </w:r>
      <w:r w:rsidR="00455149" w:rsidRPr="0094430A">
        <w:rPr>
          <w:rFonts w:ascii="Arial" w:hAnsi="Arial" w:cs="Arial"/>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94430A" w:rsidRDefault="00455149">
      <w:pPr>
        <w:spacing w:after="200"/>
        <w:rPr>
          <w:rFonts w:ascii="Arial" w:hAnsi="Arial" w:cs="Arial"/>
        </w:rPr>
      </w:pPr>
      <w:r w:rsidRPr="0094430A">
        <w:rPr>
          <w:rFonts w:ascii="Arial" w:hAnsi="Arial" w:cs="Arial"/>
        </w:rPr>
        <w:t xml:space="preserve">IN WITNESS whereof the parties hereto have caused this Agreement to be executed in accordance with the laws of </w:t>
      </w:r>
      <w:r w:rsidRPr="0094430A">
        <w:rPr>
          <w:rFonts w:ascii="Arial" w:hAnsi="Arial" w:cs="Arial"/>
          <w:i/>
          <w:iCs/>
        </w:rPr>
        <w:t>[insert the name of the Contract governing law country]</w:t>
      </w:r>
      <w:r w:rsidRPr="0094430A">
        <w:rPr>
          <w:rFonts w:ascii="Arial" w:hAnsi="Arial" w:cs="Arial"/>
        </w:rPr>
        <w:t xml:space="preserve"> on the day, month and year indicated above.</w:t>
      </w: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For and on behalf of the Purchaser</w:t>
      </w:r>
    </w:p>
    <w:p w:rsidR="00455149" w:rsidRPr="0094430A" w:rsidRDefault="00455149">
      <w:pPr>
        <w:rPr>
          <w:rFonts w:ascii="Arial" w:hAnsi="Arial" w:cs="Arial"/>
        </w:rPr>
      </w:pPr>
    </w:p>
    <w:p w:rsidR="00455149" w:rsidRPr="0094430A" w:rsidRDefault="00455149">
      <w:pPr>
        <w:tabs>
          <w:tab w:val="left" w:pos="900"/>
          <w:tab w:val="left" w:pos="7200"/>
        </w:tabs>
        <w:rPr>
          <w:rFonts w:ascii="Arial" w:hAnsi="Arial" w:cs="Arial"/>
        </w:rPr>
      </w:pPr>
      <w:r w:rsidRPr="0094430A">
        <w:rPr>
          <w:rFonts w:ascii="Arial" w:hAnsi="Arial" w:cs="Arial"/>
        </w:rPr>
        <w:t>Signed:</w:t>
      </w:r>
      <w:r w:rsidRPr="0094430A">
        <w:rPr>
          <w:rFonts w:ascii="Arial" w:hAnsi="Arial" w:cs="Arial"/>
        </w:rPr>
        <w:tab/>
      </w:r>
      <w:r w:rsidRPr="0094430A">
        <w:rPr>
          <w:rFonts w:ascii="Arial" w:hAnsi="Arial" w:cs="Arial"/>
          <w:i/>
          <w:iCs/>
        </w:rPr>
        <w:t xml:space="preserve">[insert signature] </w:t>
      </w:r>
      <w:r w:rsidRPr="0094430A">
        <w:rPr>
          <w:rFonts w:ascii="Arial" w:hAnsi="Arial" w:cs="Arial"/>
        </w:rPr>
        <w:tab/>
      </w:r>
    </w:p>
    <w:p w:rsidR="00455149" w:rsidRPr="0094430A" w:rsidRDefault="00455149">
      <w:pPr>
        <w:tabs>
          <w:tab w:val="left" w:pos="900"/>
          <w:tab w:val="left" w:pos="7200"/>
        </w:tabs>
        <w:rPr>
          <w:rFonts w:ascii="Arial" w:hAnsi="Arial" w:cs="Arial"/>
          <w:u w:val="single"/>
        </w:rPr>
      </w:pPr>
      <w:r w:rsidRPr="0094430A">
        <w:rPr>
          <w:rFonts w:ascii="Arial" w:hAnsi="Arial" w:cs="Arial"/>
        </w:rPr>
        <w:t xml:space="preserve">in the capacity of </w:t>
      </w:r>
      <w:r w:rsidRPr="0094430A">
        <w:rPr>
          <w:rFonts w:ascii="Arial" w:hAnsi="Arial" w:cs="Arial"/>
          <w:i/>
        </w:rPr>
        <w:t>[ insert  title or other appropriate designation ]</w:t>
      </w:r>
    </w:p>
    <w:p w:rsidR="00455149" w:rsidRPr="0094430A" w:rsidRDefault="00455149">
      <w:pPr>
        <w:tabs>
          <w:tab w:val="left" w:pos="7200"/>
        </w:tabs>
        <w:rPr>
          <w:rFonts w:ascii="Arial" w:hAnsi="Arial" w:cs="Arial"/>
          <w:u w:val="single"/>
        </w:rPr>
      </w:pPr>
      <w:r w:rsidRPr="0094430A">
        <w:rPr>
          <w:rFonts w:ascii="Arial" w:hAnsi="Arial" w:cs="Arial"/>
        </w:rPr>
        <w:t xml:space="preserve">in the presence of </w:t>
      </w:r>
      <w:r w:rsidRPr="0094430A">
        <w:rPr>
          <w:rFonts w:ascii="Arial" w:hAnsi="Arial" w:cs="Arial"/>
          <w:i/>
          <w:iCs/>
        </w:rPr>
        <w:t>[insert identification of official witness]</w:t>
      </w:r>
    </w:p>
    <w:p w:rsidR="00455149" w:rsidRPr="0094430A" w:rsidRDefault="00455149">
      <w:pPr>
        <w:rPr>
          <w:rFonts w:ascii="Arial" w:hAnsi="Arial" w:cs="Arial"/>
        </w:rPr>
      </w:pPr>
    </w:p>
    <w:p w:rsidR="00455149" w:rsidRPr="0094430A" w:rsidRDefault="00455149">
      <w:pPr>
        <w:rPr>
          <w:rFonts w:ascii="Arial" w:hAnsi="Arial" w:cs="Arial"/>
        </w:rPr>
      </w:pPr>
      <w:r w:rsidRPr="0094430A">
        <w:rPr>
          <w:rFonts w:ascii="Arial" w:hAnsi="Arial" w:cs="Arial"/>
        </w:rPr>
        <w:t>For and on behalf of the Supplier</w:t>
      </w:r>
    </w:p>
    <w:p w:rsidR="00455149" w:rsidRPr="0094430A" w:rsidRDefault="00455149">
      <w:pPr>
        <w:rPr>
          <w:rFonts w:ascii="Arial" w:hAnsi="Arial" w:cs="Arial"/>
        </w:rPr>
      </w:pPr>
    </w:p>
    <w:p w:rsidR="00455149" w:rsidRPr="0094430A" w:rsidRDefault="00455149">
      <w:pPr>
        <w:tabs>
          <w:tab w:val="left" w:pos="900"/>
          <w:tab w:val="left" w:pos="7200"/>
        </w:tabs>
        <w:rPr>
          <w:rFonts w:ascii="Arial" w:hAnsi="Arial" w:cs="Arial"/>
          <w:u w:val="single"/>
        </w:rPr>
      </w:pPr>
      <w:r w:rsidRPr="0094430A">
        <w:rPr>
          <w:rFonts w:ascii="Arial" w:hAnsi="Arial" w:cs="Arial"/>
        </w:rPr>
        <w:t>Signed:</w:t>
      </w:r>
      <w:r w:rsidRPr="0094430A">
        <w:rPr>
          <w:rFonts w:ascii="Arial" w:hAnsi="Arial" w:cs="Arial"/>
        </w:rPr>
        <w:tab/>
      </w:r>
      <w:r w:rsidRPr="0094430A">
        <w:rPr>
          <w:rFonts w:ascii="Arial" w:hAnsi="Arial" w:cs="Arial"/>
          <w:i/>
          <w:iCs/>
        </w:rPr>
        <w:t>[insert signature of authorized representative(s) of the Supplier]</w:t>
      </w:r>
    </w:p>
    <w:p w:rsidR="00455149" w:rsidRPr="0094430A" w:rsidRDefault="00455149">
      <w:pPr>
        <w:tabs>
          <w:tab w:val="left" w:pos="900"/>
          <w:tab w:val="left" w:pos="7200"/>
        </w:tabs>
        <w:rPr>
          <w:rFonts w:ascii="Arial" w:hAnsi="Arial" w:cs="Arial"/>
          <w:u w:val="single"/>
        </w:rPr>
      </w:pPr>
      <w:r w:rsidRPr="0094430A">
        <w:rPr>
          <w:rFonts w:ascii="Arial" w:hAnsi="Arial" w:cs="Arial"/>
        </w:rPr>
        <w:t xml:space="preserve">in the capacity of </w:t>
      </w:r>
      <w:r w:rsidRPr="0094430A">
        <w:rPr>
          <w:rFonts w:ascii="Arial" w:hAnsi="Arial" w:cs="Arial"/>
          <w:i/>
        </w:rPr>
        <w:t>[ insert  title or other appropriate designation ]</w:t>
      </w:r>
    </w:p>
    <w:p w:rsidR="00455149" w:rsidRPr="0094430A" w:rsidRDefault="00455149">
      <w:pPr>
        <w:tabs>
          <w:tab w:val="left" w:pos="900"/>
        </w:tabs>
        <w:rPr>
          <w:rFonts w:ascii="Arial" w:hAnsi="Arial" w:cs="Arial"/>
          <w:u w:val="single"/>
        </w:rPr>
      </w:pPr>
      <w:r w:rsidRPr="0094430A">
        <w:rPr>
          <w:rFonts w:ascii="Arial" w:hAnsi="Arial" w:cs="Arial"/>
        </w:rPr>
        <w:t xml:space="preserve">in the presence of </w:t>
      </w:r>
      <w:r w:rsidRPr="0094430A">
        <w:rPr>
          <w:rFonts w:ascii="Arial" w:hAnsi="Arial" w:cs="Arial"/>
          <w:i/>
          <w:iCs/>
        </w:rPr>
        <w:t>[ insert identification of official witness]</w:t>
      </w:r>
    </w:p>
    <w:p w:rsidR="00455149" w:rsidRPr="0094430A" w:rsidRDefault="00455149">
      <w:pPr>
        <w:rPr>
          <w:rFonts w:ascii="Arial" w:hAnsi="Arial" w:cs="Arial"/>
        </w:rPr>
      </w:pPr>
    </w:p>
    <w:p w:rsidR="00455149" w:rsidRPr="0094430A" w:rsidRDefault="00455149">
      <w:pPr>
        <w:pStyle w:val="SectionIXHeader"/>
        <w:rPr>
          <w:rFonts w:ascii="Arial" w:hAnsi="Arial" w:cs="Arial"/>
        </w:rPr>
      </w:pPr>
      <w:r w:rsidRPr="0094430A">
        <w:rPr>
          <w:rFonts w:ascii="Arial" w:hAnsi="Arial" w:cs="Arial"/>
        </w:rPr>
        <w:br w:type="page"/>
      </w:r>
      <w:bookmarkStart w:id="367" w:name="_Toc428352207"/>
      <w:bookmarkStart w:id="368" w:name="_Toc438907198"/>
      <w:bookmarkStart w:id="369" w:name="_Toc438907298"/>
      <w:bookmarkStart w:id="370" w:name="_Toc471555885"/>
      <w:bookmarkStart w:id="371" w:name="_Toc73333193"/>
      <w:bookmarkStart w:id="372" w:name="_Toc452817270"/>
      <w:r w:rsidRPr="0094430A">
        <w:rPr>
          <w:rFonts w:ascii="Arial" w:hAnsi="Arial" w:cs="Arial"/>
        </w:rPr>
        <w:lastRenderedPageBreak/>
        <w:t>Performance Security</w:t>
      </w:r>
      <w:bookmarkEnd w:id="367"/>
      <w:bookmarkEnd w:id="368"/>
      <w:bookmarkEnd w:id="369"/>
      <w:bookmarkEnd w:id="370"/>
      <w:bookmarkEnd w:id="371"/>
      <w:bookmarkEnd w:id="372"/>
    </w:p>
    <w:p w:rsidR="00046259" w:rsidRPr="0094430A" w:rsidRDefault="00046259" w:rsidP="005843E2">
      <w:pPr>
        <w:jc w:val="center"/>
        <w:rPr>
          <w:rFonts w:ascii="Arial" w:hAnsi="Arial" w:cs="Arial"/>
          <w:b/>
          <w:sz w:val="28"/>
          <w:szCs w:val="28"/>
        </w:rPr>
      </w:pPr>
      <w:bookmarkStart w:id="373" w:name="_Toc348001572"/>
      <w:r w:rsidRPr="0094430A">
        <w:rPr>
          <w:rFonts w:ascii="Arial" w:hAnsi="Arial" w:cs="Arial"/>
          <w:b/>
          <w:sz w:val="28"/>
          <w:szCs w:val="28"/>
        </w:rPr>
        <w:t>Option 1: (</w:t>
      </w:r>
      <w:r w:rsidR="009E1E15" w:rsidRPr="0094430A">
        <w:rPr>
          <w:rFonts w:ascii="Arial" w:hAnsi="Arial" w:cs="Arial"/>
          <w:b/>
          <w:sz w:val="28"/>
          <w:szCs w:val="28"/>
        </w:rPr>
        <w:t>Bank</w:t>
      </w:r>
      <w:r w:rsidRPr="0094430A">
        <w:rPr>
          <w:rFonts w:ascii="Arial" w:hAnsi="Arial" w:cs="Arial"/>
          <w:b/>
          <w:sz w:val="28"/>
          <w:szCs w:val="28"/>
        </w:rPr>
        <w:t xml:space="preserve"> Guarantee)</w:t>
      </w:r>
      <w:bookmarkEnd w:id="373"/>
    </w:p>
    <w:p w:rsidR="00455149" w:rsidRPr="0094430A" w:rsidRDefault="00455149">
      <w:pPr>
        <w:pStyle w:val="Footer"/>
        <w:tabs>
          <w:tab w:val="clear" w:pos="9504"/>
        </w:tabs>
        <w:spacing w:before="0"/>
        <w:rPr>
          <w:rFonts w:ascii="Arial" w:hAnsi="Arial" w:cs="Arial"/>
          <w:i/>
          <w:iCs/>
        </w:rPr>
      </w:pPr>
      <w:r w:rsidRPr="0094430A">
        <w:rPr>
          <w:rFonts w:ascii="Arial" w:hAnsi="Arial" w:cs="Arial"/>
          <w:i/>
          <w:iCs/>
        </w:rPr>
        <w:t xml:space="preserve">[The bank, as requested by the successful Bidder, shall fill in this form in accordance with the instructions indicated]  </w:t>
      </w:r>
    </w:p>
    <w:p w:rsidR="00046259" w:rsidRPr="0094430A" w:rsidRDefault="00046259">
      <w:pPr>
        <w:pStyle w:val="Footer"/>
        <w:tabs>
          <w:tab w:val="clear" w:pos="9504"/>
        </w:tabs>
        <w:spacing w:before="0"/>
        <w:rPr>
          <w:rFonts w:ascii="Arial" w:hAnsi="Arial" w:cs="Arial"/>
          <w:i/>
          <w:iCs/>
        </w:rPr>
      </w:pPr>
    </w:p>
    <w:p w:rsidR="00046259" w:rsidRPr="0094430A" w:rsidRDefault="00046259">
      <w:pPr>
        <w:pStyle w:val="Footer"/>
        <w:tabs>
          <w:tab w:val="clear" w:pos="9504"/>
        </w:tabs>
        <w:spacing w:before="0"/>
        <w:rPr>
          <w:rFonts w:ascii="Arial" w:hAnsi="Arial" w:cs="Arial"/>
          <w:i/>
        </w:rPr>
      </w:pPr>
      <w:r w:rsidRPr="0094430A">
        <w:rPr>
          <w:rFonts w:ascii="Arial" w:hAnsi="Arial" w:cs="Arial"/>
          <w:i/>
        </w:rPr>
        <w:t>[Guarantor letterhead or SWIFT identifier code]</w:t>
      </w:r>
    </w:p>
    <w:p w:rsidR="00046259" w:rsidRPr="0094430A" w:rsidRDefault="00046259" w:rsidP="00046259">
      <w:pPr>
        <w:pStyle w:val="NormalWeb"/>
        <w:rPr>
          <w:rFonts w:ascii="Arial" w:hAnsi="Arial" w:cs="Arial"/>
          <w:i/>
        </w:rPr>
      </w:pPr>
      <w:r w:rsidRPr="0094430A">
        <w:rPr>
          <w:rFonts w:ascii="Arial" w:hAnsi="Arial" w:cs="Arial"/>
          <w:b/>
        </w:rPr>
        <w:t>Beneficiary:</w:t>
      </w:r>
      <w:r w:rsidRPr="0094430A">
        <w:rPr>
          <w:rFonts w:ascii="Arial" w:hAnsi="Arial" w:cs="Arial"/>
        </w:rPr>
        <w:tab/>
      </w:r>
      <w:r w:rsidRPr="0094430A">
        <w:rPr>
          <w:rFonts w:ascii="Arial" w:hAnsi="Arial" w:cs="Arial"/>
          <w:i/>
          <w:sz w:val="20"/>
        </w:rPr>
        <w:t>[insert name and Address of Purchaser ]</w:t>
      </w:r>
      <w:r w:rsidRPr="0094430A">
        <w:rPr>
          <w:rFonts w:ascii="Arial" w:hAnsi="Arial" w:cs="Arial"/>
          <w:i/>
        </w:rPr>
        <w:tab/>
      </w:r>
      <w:r w:rsidRPr="0094430A">
        <w:rPr>
          <w:rFonts w:ascii="Arial" w:hAnsi="Arial" w:cs="Arial"/>
          <w:i/>
        </w:rPr>
        <w:tab/>
      </w:r>
    </w:p>
    <w:p w:rsidR="00046259" w:rsidRPr="0094430A" w:rsidRDefault="00046259" w:rsidP="00046259">
      <w:pPr>
        <w:pStyle w:val="NormalWeb"/>
        <w:rPr>
          <w:rFonts w:ascii="Arial" w:hAnsi="Arial" w:cs="Arial"/>
        </w:rPr>
      </w:pPr>
      <w:r w:rsidRPr="0094430A">
        <w:rPr>
          <w:rFonts w:ascii="Arial" w:hAnsi="Arial" w:cs="Arial"/>
          <w:b/>
        </w:rPr>
        <w:t>Date:</w:t>
      </w:r>
      <w:r w:rsidRPr="0094430A">
        <w:rPr>
          <w:rFonts w:ascii="Arial" w:hAnsi="Arial" w:cs="Arial"/>
        </w:rPr>
        <w:tab/>
        <w:t>_</w:t>
      </w:r>
      <w:r w:rsidRPr="0094430A">
        <w:rPr>
          <w:rFonts w:ascii="Arial" w:hAnsi="Arial" w:cs="Arial"/>
          <w:i/>
        </w:rPr>
        <w:t xml:space="preserve"> [Insert date of issue]</w:t>
      </w:r>
    </w:p>
    <w:p w:rsidR="00046259" w:rsidRPr="0094430A" w:rsidRDefault="00046259" w:rsidP="00046259">
      <w:pPr>
        <w:pStyle w:val="NormalWeb"/>
        <w:rPr>
          <w:rFonts w:ascii="Arial" w:hAnsi="Arial" w:cs="Arial"/>
        </w:rPr>
      </w:pPr>
      <w:r w:rsidRPr="0094430A">
        <w:rPr>
          <w:rFonts w:ascii="Arial" w:hAnsi="Arial" w:cs="Arial"/>
          <w:b/>
        </w:rPr>
        <w:t>PERFORMANCE GUARANTEE No.:</w:t>
      </w:r>
      <w:r w:rsidRPr="0094430A">
        <w:rPr>
          <w:rFonts w:ascii="Arial" w:hAnsi="Arial" w:cs="Arial"/>
        </w:rPr>
        <w:tab/>
      </w:r>
      <w:r w:rsidRPr="0094430A">
        <w:rPr>
          <w:rFonts w:ascii="Arial" w:hAnsi="Arial" w:cs="Arial"/>
          <w:i/>
        </w:rPr>
        <w:t>[Insert guarantee reference number]</w:t>
      </w:r>
    </w:p>
    <w:p w:rsidR="00046259" w:rsidRPr="0094430A" w:rsidRDefault="00046259" w:rsidP="00046259">
      <w:pPr>
        <w:pStyle w:val="NormalWeb"/>
        <w:rPr>
          <w:rFonts w:ascii="Arial" w:hAnsi="Arial" w:cs="Arial"/>
        </w:rPr>
      </w:pPr>
      <w:r w:rsidRPr="0094430A">
        <w:rPr>
          <w:rFonts w:ascii="Arial" w:hAnsi="Arial" w:cs="Arial"/>
          <w:b/>
        </w:rPr>
        <w:t xml:space="preserve">Guarantor:  </w:t>
      </w:r>
      <w:r w:rsidRPr="0094430A">
        <w:rPr>
          <w:rFonts w:ascii="Arial" w:hAnsi="Arial" w:cs="Arial"/>
          <w:i/>
        </w:rPr>
        <w:t>[Insert name and address of place of issue, unless indicated in the letterhead]</w:t>
      </w:r>
    </w:p>
    <w:p w:rsidR="00046259" w:rsidRPr="0094430A" w:rsidRDefault="00046259" w:rsidP="00046259">
      <w:pPr>
        <w:pStyle w:val="NormalWeb"/>
        <w:jc w:val="both"/>
        <w:rPr>
          <w:rFonts w:ascii="Arial" w:hAnsi="Arial" w:cs="Arial"/>
        </w:rPr>
      </w:pPr>
      <w:r w:rsidRPr="0094430A">
        <w:rPr>
          <w:rFonts w:ascii="Arial" w:hAnsi="Arial" w:cs="Arial"/>
        </w:rPr>
        <w:t xml:space="preserve">We have been informed that _ </w:t>
      </w:r>
      <w:r w:rsidRPr="0094430A">
        <w:rPr>
          <w:rFonts w:ascii="Arial" w:hAnsi="Arial" w:cs="Arial"/>
          <w:i/>
          <w:sz w:val="20"/>
        </w:rPr>
        <w:t xml:space="preserve">[insert name of Supplier, which in the case of a joint venture shall be the name of the joint venture] </w:t>
      </w:r>
      <w:r w:rsidRPr="0094430A">
        <w:rPr>
          <w:rFonts w:ascii="Arial" w:hAnsi="Arial" w:cs="Arial"/>
        </w:rPr>
        <w:t xml:space="preserve">(hereinafter called "the Applicant") has entered into Contract No. </w:t>
      </w:r>
      <w:r w:rsidRPr="0094430A">
        <w:rPr>
          <w:rFonts w:ascii="Arial" w:hAnsi="Arial" w:cs="Arial"/>
          <w:i/>
          <w:sz w:val="20"/>
        </w:rPr>
        <w:t xml:space="preserve">[insert reference number of the contract] </w:t>
      </w:r>
      <w:r w:rsidRPr="0094430A">
        <w:rPr>
          <w:rFonts w:ascii="Arial" w:hAnsi="Arial" w:cs="Arial"/>
        </w:rPr>
        <w:t xml:space="preserve">dated </w:t>
      </w:r>
      <w:r w:rsidRPr="0094430A">
        <w:rPr>
          <w:rFonts w:ascii="Arial" w:hAnsi="Arial" w:cs="Arial"/>
          <w:i/>
        </w:rPr>
        <w:t>[insert date]</w:t>
      </w:r>
      <w:r w:rsidRPr="0094430A">
        <w:rPr>
          <w:rFonts w:ascii="Arial" w:hAnsi="Arial" w:cs="Arial"/>
        </w:rPr>
        <w:t xml:space="preserve">with the Beneficiary, for the supply of _ </w:t>
      </w:r>
      <w:r w:rsidRPr="0094430A">
        <w:rPr>
          <w:rFonts w:ascii="Arial" w:hAnsi="Arial" w:cs="Arial"/>
          <w:i/>
          <w:sz w:val="20"/>
        </w:rPr>
        <w:t>[insert name of contract and brief description of Goods and related Services]</w:t>
      </w:r>
      <w:r w:rsidRPr="0094430A">
        <w:rPr>
          <w:rFonts w:ascii="Arial" w:hAnsi="Arial" w:cs="Arial"/>
        </w:rPr>
        <w:t xml:space="preserve">(hereinafter called "the Contract"). </w:t>
      </w:r>
    </w:p>
    <w:p w:rsidR="00046259" w:rsidRPr="0094430A" w:rsidRDefault="00046259" w:rsidP="00046259">
      <w:pPr>
        <w:pStyle w:val="NormalWeb"/>
        <w:jc w:val="both"/>
        <w:rPr>
          <w:rFonts w:ascii="Arial" w:hAnsi="Arial" w:cs="Arial"/>
        </w:rPr>
      </w:pPr>
      <w:r w:rsidRPr="0094430A">
        <w:rPr>
          <w:rFonts w:ascii="Arial" w:hAnsi="Arial" w:cs="Arial"/>
        </w:rPr>
        <w:t>Furthermore, we understand that, according to the conditions of the Contract, a performance guarantee is required.</w:t>
      </w:r>
    </w:p>
    <w:p w:rsidR="00046259" w:rsidRPr="0094430A" w:rsidRDefault="00046259" w:rsidP="00046259">
      <w:pPr>
        <w:pStyle w:val="NormalWeb"/>
        <w:jc w:val="both"/>
        <w:rPr>
          <w:rFonts w:ascii="Arial" w:hAnsi="Arial" w:cs="Arial"/>
        </w:rPr>
      </w:pPr>
      <w:r w:rsidRPr="0094430A">
        <w:rPr>
          <w:rFonts w:ascii="Arial" w:hAnsi="Arial" w:cs="Arial"/>
        </w:rPr>
        <w:t>At the request of the Applicant, we as Guarantor, hereby irrevocably undertake to pay the Beneficiary any sum or sums not exceeding in total an amount of</w:t>
      </w:r>
      <w:r w:rsidRPr="0094430A">
        <w:rPr>
          <w:rFonts w:ascii="Arial" w:hAnsi="Arial" w:cs="Arial"/>
          <w:i/>
          <w:sz w:val="20"/>
        </w:rPr>
        <w:t>[insert amount in figures]</w:t>
      </w:r>
      <w:r w:rsidRPr="0094430A">
        <w:rPr>
          <w:rFonts w:ascii="Arial" w:hAnsi="Arial" w:cs="Arial"/>
          <w:i/>
        </w:rPr>
        <w:br/>
      </w:r>
      <w:r w:rsidRPr="0094430A">
        <w:rPr>
          <w:rFonts w:ascii="Arial" w:hAnsi="Arial" w:cs="Arial"/>
        </w:rPr>
        <w:t>()</w:t>
      </w:r>
      <w:r w:rsidRPr="0094430A">
        <w:rPr>
          <w:rFonts w:ascii="Arial" w:hAnsi="Arial" w:cs="Arial"/>
          <w:i/>
          <w:sz w:val="20"/>
        </w:rPr>
        <w:t>[insert amount in words]</w:t>
      </w:r>
      <w:r w:rsidRPr="0094430A">
        <w:rPr>
          <w:rFonts w:ascii="Arial" w:hAnsi="Arial" w:cs="Arial"/>
        </w:rPr>
        <w:t>,</w:t>
      </w:r>
      <w:r w:rsidRPr="0094430A">
        <w:rPr>
          <w:rStyle w:val="FootnoteReference"/>
          <w:rFonts w:ascii="Arial" w:hAnsi="Arial" w:cs="Arial"/>
        </w:rPr>
        <w:footnoteReference w:customMarkFollows="1" w:id="18"/>
        <w:t>1</w:t>
      </w:r>
      <w:r w:rsidRPr="0094430A">
        <w:rPr>
          <w:rFonts w:ascii="Arial" w:hAnsi="Arial" w:cs="Arial"/>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94430A" w:rsidRDefault="00046259" w:rsidP="00046259">
      <w:pPr>
        <w:pStyle w:val="NormalWeb"/>
        <w:jc w:val="both"/>
        <w:rPr>
          <w:rFonts w:ascii="Arial" w:hAnsi="Arial" w:cs="Arial"/>
        </w:rPr>
      </w:pPr>
      <w:r w:rsidRPr="0094430A">
        <w:rPr>
          <w:rFonts w:ascii="Arial" w:hAnsi="Arial" w:cs="Arial"/>
        </w:rPr>
        <w:t xml:space="preserve">This guarantee shall expire, no later than the …. Day of ……, 2… </w:t>
      </w:r>
      <w:r w:rsidRPr="0094430A">
        <w:rPr>
          <w:rStyle w:val="FootnoteReference"/>
          <w:rFonts w:ascii="Arial" w:hAnsi="Arial" w:cs="Arial"/>
        </w:rPr>
        <w:footnoteReference w:customMarkFollows="1" w:id="19"/>
        <w:t>2</w:t>
      </w:r>
      <w:r w:rsidRPr="0094430A">
        <w:rPr>
          <w:rFonts w:ascii="Arial" w:hAnsi="Arial" w:cs="Arial"/>
        </w:rPr>
        <w:t xml:space="preserve">, and any demand for payment under it must be received by us at this office indicated above on or before that date.  </w:t>
      </w:r>
    </w:p>
    <w:p w:rsidR="00046259" w:rsidRPr="0094430A" w:rsidRDefault="00046259" w:rsidP="00046259">
      <w:pPr>
        <w:pStyle w:val="NormalWeb"/>
        <w:jc w:val="both"/>
        <w:rPr>
          <w:rFonts w:ascii="Arial" w:hAnsi="Arial" w:cs="Arial"/>
        </w:rPr>
      </w:pPr>
      <w:r w:rsidRPr="0094430A">
        <w:rPr>
          <w:rFonts w:ascii="Arial" w:hAnsi="Arial" w:cs="Arial"/>
        </w:rPr>
        <w:lastRenderedPageBreak/>
        <w:t>This guarantee is subject to the Uniform Rules for Demand Guarantees (URDG) 2010 Revision, ICC Publication No. 758, except that the supporting statement under Article 15(a) is hereby excluded.</w:t>
      </w:r>
    </w:p>
    <w:p w:rsidR="00046259" w:rsidRPr="0094430A" w:rsidRDefault="00046259" w:rsidP="00046259">
      <w:pPr>
        <w:pStyle w:val="NormalWeb"/>
        <w:jc w:val="both"/>
        <w:rPr>
          <w:rFonts w:ascii="Arial" w:hAnsi="Arial" w:cs="Arial"/>
        </w:rPr>
      </w:pPr>
    </w:p>
    <w:p w:rsidR="00046259" w:rsidRPr="0094430A" w:rsidRDefault="00046259" w:rsidP="00046259">
      <w:pPr>
        <w:jc w:val="center"/>
        <w:rPr>
          <w:rFonts w:ascii="Arial" w:hAnsi="Arial" w:cs="Arial"/>
        </w:rPr>
      </w:pPr>
      <w:r w:rsidRPr="0094430A">
        <w:rPr>
          <w:rFonts w:ascii="Arial" w:hAnsi="Arial" w:cs="Arial"/>
        </w:rPr>
        <w:t xml:space="preserve">_____________________ </w:t>
      </w:r>
      <w:r w:rsidRPr="0094430A">
        <w:rPr>
          <w:rFonts w:ascii="Arial" w:hAnsi="Arial" w:cs="Arial"/>
        </w:rPr>
        <w:br/>
      </w:r>
      <w:r w:rsidRPr="0094430A">
        <w:rPr>
          <w:rFonts w:ascii="Arial" w:hAnsi="Arial" w:cs="Arial"/>
          <w:i/>
        </w:rPr>
        <w:t>[signature(s)]</w:t>
      </w:r>
    </w:p>
    <w:p w:rsidR="00046259" w:rsidRPr="0094430A" w:rsidRDefault="00046259" w:rsidP="00046259">
      <w:pPr>
        <w:pStyle w:val="BodyText"/>
        <w:rPr>
          <w:rFonts w:ascii="Arial" w:hAnsi="Arial" w:cs="Arial"/>
        </w:rPr>
      </w:pPr>
      <w:r w:rsidRPr="0094430A">
        <w:rPr>
          <w:rFonts w:ascii="Arial" w:hAnsi="Arial" w:cs="Arial"/>
        </w:rPr>
        <w:br/>
      </w:r>
    </w:p>
    <w:p w:rsidR="00046259" w:rsidRPr="0094430A" w:rsidRDefault="00046259" w:rsidP="00046259">
      <w:pPr>
        <w:rPr>
          <w:rFonts w:ascii="Arial" w:hAnsi="Arial" w:cs="Arial"/>
        </w:rPr>
      </w:pPr>
      <w:r w:rsidRPr="0094430A">
        <w:rPr>
          <w:rFonts w:ascii="Arial" w:hAnsi="Arial" w:cs="Arial"/>
          <w:b/>
          <w:i/>
        </w:rPr>
        <w:t>Note:  All italicized text (including footnotes) is for use in preparing this form and shall be deleted from the final product.</w:t>
      </w:r>
    </w:p>
    <w:p w:rsidR="00046259" w:rsidRPr="0094430A"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rPr>
      </w:pPr>
    </w:p>
    <w:p w:rsidR="00046259" w:rsidRPr="0094430A"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rPr>
      </w:pPr>
    </w:p>
    <w:p w:rsidR="00455149" w:rsidRPr="0094430A" w:rsidRDefault="00455149">
      <w:pPr>
        <w:spacing w:after="200"/>
        <w:rPr>
          <w:rFonts w:ascii="Arial" w:hAnsi="Arial" w:cs="Arial"/>
          <w:i/>
          <w:iCs/>
          <w:sz w:val="20"/>
        </w:rPr>
      </w:pPr>
    </w:p>
    <w:p w:rsidR="00455149" w:rsidRPr="0094430A" w:rsidRDefault="00455149">
      <w:pPr>
        <w:spacing w:after="200"/>
        <w:rPr>
          <w:rFonts w:ascii="Arial" w:hAnsi="Arial" w:cs="Arial"/>
          <w:i/>
          <w:iCs/>
        </w:rPr>
      </w:pPr>
    </w:p>
    <w:p w:rsidR="00455149" w:rsidRPr="0094430A" w:rsidRDefault="00455149">
      <w:pPr>
        <w:spacing w:after="200"/>
        <w:jc w:val="both"/>
        <w:rPr>
          <w:rFonts w:ascii="Arial" w:hAnsi="Arial" w:cs="Arial"/>
        </w:rPr>
      </w:pPr>
    </w:p>
    <w:p w:rsidR="00FD6404" w:rsidRPr="0094430A" w:rsidRDefault="00FD6404">
      <w:pPr>
        <w:spacing w:after="200"/>
        <w:jc w:val="both"/>
        <w:rPr>
          <w:rFonts w:ascii="Arial" w:hAnsi="Arial" w:cs="Arial"/>
        </w:rPr>
      </w:pPr>
    </w:p>
    <w:p w:rsidR="004650F7" w:rsidRPr="0094430A" w:rsidRDefault="004650F7">
      <w:pPr>
        <w:rPr>
          <w:rFonts w:ascii="Arial" w:hAnsi="Arial" w:cs="Arial"/>
        </w:rPr>
      </w:pPr>
      <w:r w:rsidRPr="0094430A">
        <w:rPr>
          <w:rFonts w:ascii="Arial" w:hAnsi="Arial" w:cs="Arial"/>
        </w:rPr>
        <w:br w:type="page"/>
      </w:r>
    </w:p>
    <w:p w:rsidR="00FD6404" w:rsidRPr="0094430A" w:rsidRDefault="00FD6404">
      <w:pPr>
        <w:spacing w:after="200"/>
        <w:jc w:val="both"/>
        <w:rPr>
          <w:rFonts w:ascii="Arial" w:hAnsi="Arial" w:cs="Arial"/>
        </w:rPr>
      </w:pPr>
    </w:p>
    <w:p w:rsidR="00FC0B3E" w:rsidRPr="0094430A" w:rsidRDefault="008300E2" w:rsidP="008300E2">
      <w:pPr>
        <w:jc w:val="center"/>
        <w:rPr>
          <w:rFonts w:ascii="Arial" w:hAnsi="Arial" w:cs="Arial"/>
          <w:b/>
          <w:iCs/>
          <w:sz w:val="28"/>
          <w:szCs w:val="28"/>
        </w:rPr>
      </w:pPr>
      <w:r w:rsidRPr="0094430A">
        <w:rPr>
          <w:rFonts w:ascii="Arial" w:hAnsi="Arial" w:cs="Arial"/>
          <w:b/>
          <w:iCs/>
          <w:sz w:val="28"/>
          <w:szCs w:val="28"/>
        </w:rPr>
        <w:t>Option 2: Performance Bond</w:t>
      </w:r>
      <w:r w:rsidR="00FC0B3E" w:rsidRPr="0094430A">
        <w:rPr>
          <w:rFonts w:ascii="Arial" w:hAnsi="Arial" w:cs="Arial"/>
          <w:b/>
          <w:iCs/>
          <w:sz w:val="28"/>
          <w:szCs w:val="28"/>
        </w:rPr>
        <w:t xml:space="preserve"> </w:t>
      </w:r>
    </w:p>
    <w:p w:rsidR="008300E2" w:rsidRPr="0094430A" w:rsidRDefault="00FC0B3E" w:rsidP="008300E2">
      <w:pPr>
        <w:jc w:val="center"/>
        <w:rPr>
          <w:rFonts w:ascii="Arial" w:hAnsi="Arial" w:cs="Arial"/>
          <w:iCs/>
          <w:sz w:val="28"/>
          <w:szCs w:val="28"/>
        </w:rPr>
      </w:pPr>
      <w:r w:rsidRPr="0094430A">
        <w:rPr>
          <w:rFonts w:ascii="Arial" w:hAnsi="Arial" w:cs="Arial"/>
          <w:b/>
          <w:iCs/>
          <w:sz w:val="28"/>
          <w:szCs w:val="28"/>
        </w:rPr>
        <w:t>(DELETED)</w:t>
      </w:r>
    </w:p>
    <w:p w:rsidR="008300E2" w:rsidRPr="0094430A" w:rsidRDefault="008300E2" w:rsidP="008300E2">
      <w:pPr>
        <w:rPr>
          <w:rFonts w:ascii="Arial" w:hAnsi="Arial" w:cs="Arial"/>
          <w:iCs/>
        </w:rPr>
      </w:pPr>
    </w:p>
    <w:p w:rsidR="008300E2" w:rsidRPr="0094430A" w:rsidRDefault="008300E2" w:rsidP="008300E2">
      <w:pPr>
        <w:rPr>
          <w:rFonts w:ascii="Arial" w:hAnsi="Arial" w:cs="Arial"/>
          <w:iCs/>
        </w:rPr>
      </w:pPr>
    </w:p>
    <w:p w:rsidR="008300E2" w:rsidRPr="00A92454" w:rsidRDefault="008300E2" w:rsidP="007B519B">
      <w:pPr>
        <w:jc w:val="both"/>
        <w:rPr>
          <w:rFonts w:ascii="Arial" w:hAnsi="Arial" w:cs="Arial"/>
          <w:iCs/>
          <w:strike/>
        </w:rPr>
      </w:pPr>
      <w:r w:rsidRPr="00A92454">
        <w:rPr>
          <w:rFonts w:ascii="Arial" w:hAnsi="Arial" w:cs="Arial"/>
          <w:iCs/>
          <w:strike/>
        </w:rPr>
        <w:t>By this Bond</w:t>
      </w:r>
      <w:r w:rsidRPr="00A92454">
        <w:rPr>
          <w:rFonts w:ascii="Arial" w:hAnsi="Arial" w:cs="Arial"/>
          <w:i/>
          <w:iCs/>
          <w:strike/>
        </w:rPr>
        <w:t>[insert name of Principal]</w:t>
      </w:r>
      <w:r w:rsidRPr="00A92454">
        <w:rPr>
          <w:rFonts w:ascii="Arial" w:hAnsi="Arial" w:cs="Arial"/>
          <w:iCs/>
          <w:strike/>
        </w:rPr>
        <w:t xml:space="preserve"> as Principal (hereinafter called “the Supplier”) and</w:t>
      </w:r>
      <w:r w:rsidRPr="00A92454">
        <w:rPr>
          <w:rFonts w:ascii="Arial" w:hAnsi="Arial" w:cs="Arial"/>
          <w:i/>
          <w:iCs/>
          <w:strike/>
        </w:rPr>
        <w:t>[insert name of Surety]</w:t>
      </w:r>
      <w:r w:rsidRPr="00A92454">
        <w:rPr>
          <w:rFonts w:ascii="Arial" w:hAnsi="Arial" w:cs="Arial"/>
          <w:iCs/>
          <w:strike/>
        </w:rPr>
        <w:t xml:space="preserve"> as Surety (hereinafter called “the Surety”), are held and firmly bound unto</w:t>
      </w:r>
      <w:r w:rsidRPr="00A92454">
        <w:rPr>
          <w:rFonts w:ascii="Arial" w:hAnsi="Arial" w:cs="Arial"/>
          <w:i/>
          <w:iCs/>
          <w:strike/>
        </w:rPr>
        <w:t>[insert name of Purchaser]</w:t>
      </w:r>
      <w:r w:rsidRPr="00A92454">
        <w:rPr>
          <w:rFonts w:ascii="Arial" w:hAnsi="Arial" w:cs="Arial"/>
          <w:iCs/>
          <w:strike/>
        </w:rPr>
        <w:t xml:space="preserve"> as </w:t>
      </w:r>
      <w:proofErr w:type="spellStart"/>
      <w:r w:rsidRPr="00A92454">
        <w:rPr>
          <w:rFonts w:ascii="Arial" w:hAnsi="Arial" w:cs="Arial"/>
          <w:iCs/>
          <w:strike/>
        </w:rPr>
        <w:t>Obligee</w:t>
      </w:r>
      <w:proofErr w:type="spellEnd"/>
      <w:r w:rsidRPr="00A92454">
        <w:rPr>
          <w:rFonts w:ascii="Arial" w:hAnsi="Arial" w:cs="Arial"/>
          <w:iCs/>
          <w:strike/>
        </w:rPr>
        <w:t xml:space="preserve"> (hereinafter called “the Supplier”) in the amount of </w:t>
      </w:r>
      <w:r w:rsidRPr="00A92454">
        <w:rPr>
          <w:rFonts w:ascii="Arial" w:hAnsi="Arial" w:cs="Arial"/>
          <w:i/>
          <w:iCs/>
          <w:strike/>
        </w:rPr>
        <w:t>[insert amount in words and figures]</w:t>
      </w:r>
      <w:r w:rsidRPr="00A92454">
        <w:rPr>
          <w:rFonts w:ascii="Arial" w:hAnsi="Arial" w:cs="Arial"/>
          <w:iCs/>
          <w:strike/>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8300E2" w:rsidRPr="00A92454" w:rsidRDefault="008300E2" w:rsidP="007B519B">
      <w:pPr>
        <w:jc w:val="both"/>
        <w:rPr>
          <w:rFonts w:ascii="Arial" w:hAnsi="Arial" w:cs="Arial"/>
          <w:iCs/>
          <w:strike/>
        </w:rPr>
      </w:pPr>
    </w:p>
    <w:p w:rsidR="008300E2" w:rsidRPr="00A92454" w:rsidRDefault="008300E2" w:rsidP="007B519B">
      <w:pPr>
        <w:tabs>
          <w:tab w:val="left" w:pos="1260"/>
          <w:tab w:val="left" w:pos="4140"/>
        </w:tabs>
        <w:jc w:val="both"/>
        <w:rPr>
          <w:rFonts w:ascii="Arial" w:hAnsi="Arial" w:cs="Arial"/>
          <w:iCs/>
          <w:strike/>
        </w:rPr>
      </w:pPr>
      <w:r w:rsidRPr="00A92454">
        <w:rPr>
          <w:rFonts w:ascii="Arial" w:hAnsi="Arial" w:cs="Arial"/>
          <w:iCs/>
          <w:strike/>
        </w:rPr>
        <w:t xml:space="preserve">WHEREAS the Contractor has entered into a written Agreement with the Purchaser dated the </w:t>
      </w:r>
      <w:r w:rsidRPr="00A92454">
        <w:rPr>
          <w:rFonts w:ascii="Arial" w:hAnsi="Arial" w:cs="Arial"/>
          <w:iCs/>
          <w:strike/>
          <w:u w:val="single"/>
        </w:rPr>
        <w:tab/>
      </w:r>
      <w:r w:rsidRPr="00A92454">
        <w:rPr>
          <w:rFonts w:ascii="Arial" w:hAnsi="Arial" w:cs="Arial"/>
          <w:iCs/>
          <w:strike/>
        </w:rPr>
        <w:t xml:space="preserve"> day of </w:t>
      </w:r>
      <w:r w:rsidRPr="00A92454">
        <w:rPr>
          <w:rFonts w:ascii="Arial" w:hAnsi="Arial" w:cs="Arial"/>
          <w:iCs/>
          <w:strike/>
          <w:u w:val="single"/>
        </w:rPr>
        <w:tab/>
      </w:r>
      <w:r w:rsidRPr="00A92454">
        <w:rPr>
          <w:rFonts w:ascii="Arial" w:hAnsi="Arial" w:cs="Arial"/>
          <w:iCs/>
          <w:strike/>
        </w:rPr>
        <w:t xml:space="preserve">, 20 </w:t>
      </w:r>
      <w:r w:rsidRPr="00A92454">
        <w:rPr>
          <w:rFonts w:ascii="Arial" w:hAnsi="Arial" w:cs="Arial"/>
          <w:iCs/>
          <w:strike/>
          <w:u w:val="single"/>
        </w:rPr>
        <w:tab/>
      </w:r>
      <w:r w:rsidRPr="00A92454">
        <w:rPr>
          <w:rFonts w:ascii="Arial" w:hAnsi="Arial" w:cs="Arial"/>
          <w:iCs/>
          <w:strike/>
        </w:rPr>
        <w:t xml:space="preserve">, for </w:t>
      </w:r>
      <w:r w:rsidRPr="00A92454">
        <w:rPr>
          <w:rFonts w:ascii="Arial" w:hAnsi="Arial" w:cs="Arial"/>
          <w:i/>
          <w:strike/>
          <w:szCs w:val="24"/>
        </w:rPr>
        <w:t>[name of contract and brief description of Goods and related Services]</w:t>
      </w:r>
      <w:r w:rsidRPr="00A92454">
        <w:rPr>
          <w:rFonts w:ascii="Arial" w:hAnsi="Arial" w:cs="Arial"/>
          <w:iCs/>
          <w:strike/>
        </w:rPr>
        <w:t xml:space="preserve"> in accordance with the documents, plans, specifications, and amendments thereto, which to the extent herein provided for, are by reference made part hereof and are hereinafter referred to as the Contract.</w:t>
      </w:r>
    </w:p>
    <w:p w:rsidR="008300E2" w:rsidRPr="00A92454" w:rsidRDefault="008300E2" w:rsidP="007B519B">
      <w:pPr>
        <w:tabs>
          <w:tab w:val="left" w:pos="1440"/>
          <w:tab w:val="left" w:pos="4320"/>
        </w:tabs>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8300E2" w:rsidRPr="00A92454" w:rsidRDefault="008300E2" w:rsidP="007B519B">
      <w:pPr>
        <w:jc w:val="both"/>
        <w:rPr>
          <w:rFonts w:ascii="Arial" w:hAnsi="Arial" w:cs="Arial"/>
          <w:iCs/>
          <w:strike/>
        </w:rPr>
      </w:pPr>
    </w:p>
    <w:p w:rsidR="008300E2" w:rsidRPr="00A92454" w:rsidRDefault="008300E2" w:rsidP="007B519B">
      <w:pPr>
        <w:tabs>
          <w:tab w:val="left" w:pos="1080"/>
        </w:tabs>
        <w:ind w:left="1080" w:hanging="540"/>
        <w:jc w:val="both"/>
        <w:rPr>
          <w:rFonts w:ascii="Arial" w:hAnsi="Arial" w:cs="Arial"/>
          <w:iCs/>
          <w:strike/>
        </w:rPr>
      </w:pPr>
      <w:r w:rsidRPr="00A92454">
        <w:rPr>
          <w:rFonts w:ascii="Arial" w:hAnsi="Arial" w:cs="Arial"/>
          <w:iCs/>
          <w:strike/>
        </w:rPr>
        <w:t>(1)</w:t>
      </w:r>
      <w:r w:rsidRPr="00A92454">
        <w:rPr>
          <w:rFonts w:ascii="Arial" w:hAnsi="Arial" w:cs="Arial"/>
          <w:iCs/>
          <w:strike/>
        </w:rPr>
        <w:tab/>
        <w:t>complete the Contract in accordance with its terms and conditions; or</w:t>
      </w:r>
    </w:p>
    <w:p w:rsidR="008300E2" w:rsidRPr="00A92454" w:rsidRDefault="008300E2" w:rsidP="007B519B">
      <w:pPr>
        <w:tabs>
          <w:tab w:val="left" w:pos="1080"/>
        </w:tabs>
        <w:ind w:left="1080" w:hanging="540"/>
        <w:jc w:val="both"/>
        <w:rPr>
          <w:rFonts w:ascii="Arial" w:hAnsi="Arial" w:cs="Arial"/>
          <w:iCs/>
          <w:strike/>
        </w:rPr>
      </w:pPr>
    </w:p>
    <w:p w:rsidR="008300E2" w:rsidRPr="00A92454" w:rsidRDefault="008300E2" w:rsidP="007B519B">
      <w:pPr>
        <w:tabs>
          <w:tab w:val="left" w:pos="1080"/>
        </w:tabs>
        <w:ind w:left="1080" w:hanging="540"/>
        <w:jc w:val="both"/>
        <w:rPr>
          <w:rFonts w:ascii="Arial" w:hAnsi="Arial" w:cs="Arial"/>
          <w:iCs/>
          <w:strike/>
        </w:rPr>
      </w:pPr>
      <w:r w:rsidRPr="00A92454">
        <w:rPr>
          <w:rFonts w:ascii="Arial" w:hAnsi="Arial" w:cs="Arial"/>
          <w:iCs/>
          <w:strike/>
        </w:rPr>
        <w:t>(2)</w:t>
      </w:r>
      <w:r w:rsidRPr="00A92454">
        <w:rPr>
          <w:rFonts w:ascii="Arial" w:hAnsi="Arial" w:cs="Arial"/>
          <w:iCs/>
          <w:strike/>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rsidR="008300E2" w:rsidRPr="00A92454" w:rsidRDefault="008300E2" w:rsidP="008300E2">
      <w:pPr>
        <w:tabs>
          <w:tab w:val="left" w:pos="1080"/>
        </w:tabs>
        <w:ind w:left="1080" w:hanging="540"/>
        <w:rPr>
          <w:rFonts w:ascii="Arial" w:hAnsi="Arial" w:cs="Arial"/>
          <w:iCs/>
          <w:strike/>
        </w:rPr>
      </w:pPr>
    </w:p>
    <w:p w:rsidR="008300E2" w:rsidRPr="00A92454" w:rsidRDefault="008300E2" w:rsidP="007B519B">
      <w:pPr>
        <w:tabs>
          <w:tab w:val="left" w:pos="1080"/>
        </w:tabs>
        <w:ind w:left="1080" w:hanging="540"/>
        <w:jc w:val="both"/>
        <w:rPr>
          <w:rFonts w:ascii="Arial" w:hAnsi="Arial" w:cs="Arial"/>
          <w:iCs/>
          <w:strike/>
        </w:rPr>
      </w:pPr>
      <w:r w:rsidRPr="00A92454">
        <w:rPr>
          <w:rFonts w:ascii="Arial" w:hAnsi="Arial" w:cs="Arial"/>
          <w:iCs/>
          <w:strike/>
        </w:rPr>
        <w:lastRenderedPageBreak/>
        <w:t>(3)</w:t>
      </w:r>
      <w:r w:rsidRPr="00A92454">
        <w:rPr>
          <w:rFonts w:ascii="Arial" w:hAnsi="Arial" w:cs="Arial"/>
          <w:iCs/>
          <w:strike/>
        </w:rPr>
        <w:tab/>
        <w:t>pay the Purchaser the amount required by Purchaser to complete the Contract in accordance with its terms and conditions up to a total not exceeding the amount of this Bond.</w:t>
      </w:r>
    </w:p>
    <w:p w:rsidR="008300E2" w:rsidRPr="00A92454" w:rsidRDefault="008300E2" w:rsidP="007B519B">
      <w:pPr>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The Surety shall not be liable for a greater sum than the specified penalty of this Bond.</w:t>
      </w:r>
    </w:p>
    <w:p w:rsidR="008300E2" w:rsidRPr="00A92454" w:rsidRDefault="008300E2" w:rsidP="007B519B">
      <w:pPr>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Any suit under this Bond must be instituted before the expiration of one year from the date of the issuing of the Taking-Over Certificate.</w:t>
      </w:r>
    </w:p>
    <w:p w:rsidR="008300E2" w:rsidRPr="00A92454" w:rsidRDefault="008300E2" w:rsidP="007B519B">
      <w:pPr>
        <w:jc w:val="both"/>
        <w:rPr>
          <w:rFonts w:ascii="Arial" w:hAnsi="Arial" w:cs="Arial"/>
          <w:iCs/>
          <w:strike/>
        </w:rPr>
      </w:pPr>
    </w:p>
    <w:p w:rsidR="008300E2" w:rsidRPr="00A92454" w:rsidRDefault="008300E2" w:rsidP="007B519B">
      <w:pPr>
        <w:jc w:val="both"/>
        <w:rPr>
          <w:rFonts w:ascii="Arial" w:hAnsi="Arial" w:cs="Arial"/>
          <w:iCs/>
          <w:strike/>
        </w:rPr>
      </w:pPr>
      <w:r w:rsidRPr="00A92454">
        <w:rPr>
          <w:rFonts w:ascii="Arial" w:hAnsi="Arial" w:cs="Arial"/>
          <w:iCs/>
          <w:strike/>
        </w:rPr>
        <w:t>No right of action shall accrue on this Bond to or for the use of any person or corporation other than the Purchaser named herein or the heirs, executors, administrators, successors, and assigns of the Purchaser.</w:t>
      </w:r>
    </w:p>
    <w:p w:rsidR="008300E2" w:rsidRPr="00A92454" w:rsidRDefault="008300E2" w:rsidP="007B519B">
      <w:pPr>
        <w:jc w:val="both"/>
        <w:rPr>
          <w:rFonts w:ascii="Arial" w:hAnsi="Arial" w:cs="Arial"/>
          <w:iCs/>
          <w:strike/>
        </w:rPr>
      </w:pPr>
    </w:p>
    <w:p w:rsidR="008300E2" w:rsidRPr="00A92454" w:rsidRDefault="008300E2" w:rsidP="007B519B">
      <w:pPr>
        <w:tabs>
          <w:tab w:val="left" w:pos="5400"/>
          <w:tab w:val="left" w:pos="8280"/>
          <w:tab w:val="left" w:pos="9000"/>
        </w:tabs>
        <w:jc w:val="both"/>
        <w:rPr>
          <w:rFonts w:ascii="Arial" w:hAnsi="Arial" w:cs="Arial"/>
          <w:iCs/>
          <w:strike/>
        </w:rPr>
      </w:pPr>
      <w:r w:rsidRPr="00A92454">
        <w:rPr>
          <w:rFonts w:ascii="Arial" w:hAnsi="Arial" w:cs="Arial"/>
          <w:iCs/>
          <w:strike/>
        </w:rPr>
        <w:t xml:space="preserve">In testimony whereof, the Supplier has hereunto set his hand and affixed his seal, and the Surety has caused these presents to be sealed with his corporate seal duly attested by the signature of his legal representative, this </w:t>
      </w:r>
      <w:r w:rsidRPr="00A92454">
        <w:rPr>
          <w:rFonts w:ascii="Arial" w:hAnsi="Arial" w:cs="Arial"/>
          <w:iCs/>
          <w:strike/>
          <w:u w:val="single"/>
        </w:rPr>
        <w:tab/>
      </w:r>
      <w:r w:rsidRPr="00A92454">
        <w:rPr>
          <w:rFonts w:ascii="Arial" w:hAnsi="Arial" w:cs="Arial"/>
          <w:iCs/>
          <w:strike/>
        </w:rPr>
        <w:t xml:space="preserve"> day of </w:t>
      </w:r>
      <w:r w:rsidRPr="00A92454">
        <w:rPr>
          <w:rFonts w:ascii="Arial" w:hAnsi="Arial" w:cs="Arial"/>
          <w:iCs/>
          <w:strike/>
          <w:u w:val="single"/>
        </w:rPr>
        <w:tab/>
      </w:r>
      <w:r w:rsidRPr="00A92454">
        <w:rPr>
          <w:rFonts w:ascii="Arial" w:hAnsi="Arial" w:cs="Arial"/>
          <w:iCs/>
          <w:strike/>
        </w:rPr>
        <w:t xml:space="preserve"> 20 </w:t>
      </w:r>
      <w:r w:rsidRPr="00A92454">
        <w:rPr>
          <w:rFonts w:ascii="Arial" w:hAnsi="Arial" w:cs="Arial"/>
          <w:iCs/>
          <w:strike/>
          <w:u w:val="single"/>
        </w:rPr>
        <w:tab/>
      </w:r>
      <w:r w:rsidRPr="00A92454">
        <w:rPr>
          <w:rFonts w:ascii="Arial" w:hAnsi="Arial" w:cs="Arial"/>
          <w:iCs/>
          <w:strike/>
        </w:rPr>
        <w:t>.</w:t>
      </w:r>
    </w:p>
    <w:p w:rsidR="008300E2" w:rsidRPr="00A92454" w:rsidRDefault="008300E2" w:rsidP="008300E2">
      <w:pPr>
        <w:rPr>
          <w:rFonts w:ascii="Arial" w:hAnsi="Arial" w:cs="Arial"/>
          <w:iCs/>
          <w:strike/>
        </w:rPr>
      </w:pPr>
    </w:p>
    <w:p w:rsidR="008300E2" w:rsidRPr="00A92454" w:rsidRDefault="008300E2" w:rsidP="008300E2">
      <w:pPr>
        <w:tabs>
          <w:tab w:val="left" w:pos="3600"/>
          <w:tab w:val="left" w:pos="9000"/>
        </w:tabs>
        <w:rPr>
          <w:rFonts w:ascii="Arial" w:hAnsi="Arial" w:cs="Arial"/>
          <w:iCs/>
          <w:strike/>
        </w:rPr>
      </w:pPr>
    </w:p>
    <w:p w:rsidR="008300E2" w:rsidRPr="00A92454" w:rsidRDefault="008300E2" w:rsidP="008300E2">
      <w:pPr>
        <w:tabs>
          <w:tab w:val="left" w:pos="3600"/>
          <w:tab w:val="left" w:pos="9000"/>
        </w:tabs>
        <w:rPr>
          <w:rFonts w:ascii="Arial" w:hAnsi="Arial" w:cs="Arial"/>
          <w:iCs/>
          <w:strike/>
        </w:rPr>
      </w:pPr>
      <w:r w:rsidRPr="00A92454">
        <w:rPr>
          <w:rFonts w:ascii="Arial" w:hAnsi="Arial" w:cs="Arial"/>
          <w:iCs/>
          <w:strike/>
        </w:rPr>
        <w:t xml:space="preserve">SIGNED ON </w:t>
      </w:r>
      <w:r w:rsidRPr="00A92454">
        <w:rPr>
          <w:rFonts w:ascii="Arial" w:hAnsi="Arial" w:cs="Arial"/>
          <w:iCs/>
          <w:strike/>
          <w:u w:val="single"/>
        </w:rPr>
        <w:tab/>
      </w:r>
      <w:r w:rsidRPr="00A92454">
        <w:rPr>
          <w:rFonts w:ascii="Arial" w:hAnsi="Arial" w:cs="Arial"/>
          <w:iCs/>
          <w:strike/>
        </w:rPr>
        <w:t xml:space="preserve"> </w:t>
      </w:r>
      <w:proofErr w:type="spellStart"/>
      <w:r w:rsidRPr="00A92454">
        <w:rPr>
          <w:rFonts w:ascii="Arial" w:hAnsi="Arial" w:cs="Arial"/>
          <w:iCs/>
          <w:strike/>
        </w:rPr>
        <w:t>on</w:t>
      </w:r>
      <w:proofErr w:type="spellEnd"/>
      <w:r w:rsidRPr="00A92454">
        <w:rPr>
          <w:rFonts w:ascii="Arial" w:hAnsi="Arial" w:cs="Arial"/>
          <w:iCs/>
          <w:strike/>
        </w:rPr>
        <w:t xml:space="preserve"> behalf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3960"/>
          <w:tab w:val="left" w:pos="9000"/>
        </w:tabs>
        <w:rPr>
          <w:rFonts w:ascii="Arial" w:hAnsi="Arial" w:cs="Arial"/>
          <w:iCs/>
          <w:strike/>
        </w:rPr>
      </w:pPr>
      <w:r w:rsidRPr="00A92454">
        <w:rPr>
          <w:rFonts w:ascii="Arial" w:hAnsi="Arial" w:cs="Arial"/>
          <w:iCs/>
          <w:strike/>
        </w:rPr>
        <w:t xml:space="preserve">By </w:t>
      </w:r>
      <w:r w:rsidRPr="00A92454">
        <w:rPr>
          <w:rFonts w:ascii="Arial" w:hAnsi="Arial" w:cs="Arial"/>
          <w:iCs/>
          <w:strike/>
          <w:u w:val="single"/>
        </w:rPr>
        <w:tab/>
      </w:r>
      <w:r w:rsidRPr="00A92454">
        <w:rPr>
          <w:rFonts w:ascii="Arial" w:hAnsi="Arial" w:cs="Arial"/>
          <w:iCs/>
          <w:strike/>
        </w:rPr>
        <w:t xml:space="preserve"> in the capacity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9000"/>
        </w:tabs>
        <w:rPr>
          <w:rFonts w:ascii="Arial" w:hAnsi="Arial" w:cs="Arial"/>
          <w:iCs/>
          <w:strike/>
        </w:rPr>
      </w:pPr>
      <w:r w:rsidRPr="00A92454">
        <w:rPr>
          <w:rFonts w:ascii="Arial" w:hAnsi="Arial" w:cs="Arial"/>
          <w:iCs/>
          <w:strike/>
        </w:rPr>
        <w:t xml:space="preserve">In the presence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3600"/>
          <w:tab w:val="left" w:pos="9000"/>
        </w:tabs>
        <w:rPr>
          <w:rFonts w:ascii="Arial" w:hAnsi="Arial" w:cs="Arial"/>
          <w:iCs/>
          <w:strike/>
        </w:rPr>
      </w:pPr>
      <w:r w:rsidRPr="00A92454">
        <w:rPr>
          <w:rFonts w:ascii="Arial" w:hAnsi="Arial" w:cs="Arial"/>
          <w:iCs/>
          <w:strike/>
        </w:rPr>
        <w:t xml:space="preserve">SIGNED ON </w:t>
      </w:r>
      <w:r w:rsidRPr="00A92454">
        <w:rPr>
          <w:rFonts w:ascii="Arial" w:hAnsi="Arial" w:cs="Arial"/>
          <w:iCs/>
          <w:strike/>
          <w:u w:val="single"/>
        </w:rPr>
        <w:tab/>
      </w:r>
      <w:r w:rsidRPr="00A92454">
        <w:rPr>
          <w:rFonts w:ascii="Arial" w:hAnsi="Arial" w:cs="Arial"/>
          <w:iCs/>
          <w:strike/>
        </w:rPr>
        <w:t xml:space="preserve"> </w:t>
      </w:r>
      <w:proofErr w:type="spellStart"/>
      <w:r w:rsidRPr="00A92454">
        <w:rPr>
          <w:rFonts w:ascii="Arial" w:hAnsi="Arial" w:cs="Arial"/>
          <w:iCs/>
          <w:strike/>
        </w:rPr>
        <w:t>on</w:t>
      </w:r>
      <w:proofErr w:type="spellEnd"/>
      <w:r w:rsidRPr="00A92454">
        <w:rPr>
          <w:rFonts w:ascii="Arial" w:hAnsi="Arial" w:cs="Arial"/>
          <w:iCs/>
          <w:strike/>
        </w:rPr>
        <w:t xml:space="preserve"> behalf of </w:t>
      </w:r>
      <w:r w:rsidRPr="00A92454">
        <w:rPr>
          <w:rFonts w:ascii="Arial" w:hAnsi="Arial" w:cs="Arial"/>
          <w:iCs/>
          <w:strike/>
          <w:u w:val="single"/>
        </w:rPr>
        <w:tab/>
      </w:r>
    </w:p>
    <w:p w:rsidR="008300E2" w:rsidRPr="00A92454" w:rsidRDefault="008300E2" w:rsidP="008300E2">
      <w:pPr>
        <w:rPr>
          <w:rFonts w:ascii="Arial" w:hAnsi="Arial" w:cs="Arial"/>
          <w:iCs/>
          <w:strike/>
        </w:rPr>
      </w:pPr>
    </w:p>
    <w:p w:rsidR="008300E2" w:rsidRPr="00A92454" w:rsidRDefault="008300E2" w:rsidP="008300E2">
      <w:pPr>
        <w:rPr>
          <w:rFonts w:ascii="Arial" w:hAnsi="Arial" w:cs="Arial"/>
          <w:iCs/>
          <w:strike/>
        </w:rPr>
      </w:pPr>
    </w:p>
    <w:p w:rsidR="008300E2" w:rsidRPr="00A92454" w:rsidRDefault="008300E2" w:rsidP="008300E2">
      <w:pPr>
        <w:tabs>
          <w:tab w:val="left" w:pos="3960"/>
          <w:tab w:val="left" w:pos="9000"/>
        </w:tabs>
        <w:rPr>
          <w:rFonts w:ascii="Arial" w:hAnsi="Arial" w:cs="Arial"/>
          <w:iCs/>
          <w:strike/>
        </w:rPr>
      </w:pPr>
      <w:r w:rsidRPr="00A92454">
        <w:rPr>
          <w:rFonts w:ascii="Arial" w:hAnsi="Arial" w:cs="Arial"/>
          <w:iCs/>
          <w:strike/>
        </w:rPr>
        <w:t xml:space="preserve">By </w:t>
      </w:r>
      <w:r w:rsidRPr="00A92454">
        <w:rPr>
          <w:rFonts w:ascii="Arial" w:hAnsi="Arial" w:cs="Arial"/>
          <w:iCs/>
          <w:strike/>
          <w:u w:val="single"/>
        </w:rPr>
        <w:tab/>
      </w:r>
      <w:r w:rsidRPr="00A92454">
        <w:rPr>
          <w:rFonts w:ascii="Arial" w:hAnsi="Arial" w:cs="Arial"/>
          <w:iCs/>
          <w:strike/>
        </w:rPr>
        <w:t xml:space="preserve"> in the capacity of </w:t>
      </w:r>
      <w:r w:rsidRPr="00A92454">
        <w:rPr>
          <w:rFonts w:ascii="Arial" w:hAnsi="Arial" w:cs="Arial"/>
          <w:iCs/>
          <w:strike/>
          <w:u w:val="single"/>
        </w:rPr>
        <w:tab/>
      </w:r>
    </w:p>
    <w:p w:rsidR="008300E2" w:rsidRPr="00A92454" w:rsidRDefault="008300E2" w:rsidP="008300E2">
      <w:pPr>
        <w:rPr>
          <w:rFonts w:ascii="Arial" w:hAnsi="Arial" w:cs="Arial"/>
          <w:iCs/>
          <w:strike/>
        </w:rPr>
      </w:pPr>
    </w:p>
    <w:p w:rsidR="00E35A71" w:rsidRPr="00A92454" w:rsidRDefault="00E35A71" w:rsidP="00E35A71">
      <w:pPr>
        <w:tabs>
          <w:tab w:val="left" w:pos="9000"/>
        </w:tabs>
        <w:rPr>
          <w:rFonts w:ascii="Arial" w:hAnsi="Arial" w:cs="Arial"/>
          <w:iCs/>
          <w:strike/>
        </w:rPr>
      </w:pPr>
      <w:r w:rsidRPr="00A92454">
        <w:rPr>
          <w:rFonts w:ascii="Arial" w:hAnsi="Arial" w:cs="Arial"/>
          <w:iCs/>
          <w:strike/>
        </w:rPr>
        <w:t xml:space="preserve">In the presence of </w:t>
      </w:r>
      <w:r w:rsidRPr="00A92454">
        <w:rPr>
          <w:rFonts w:ascii="Arial" w:hAnsi="Arial" w:cs="Arial"/>
          <w:iCs/>
          <w:strike/>
          <w:u w:val="single"/>
        </w:rPr>
        <w:tab/>
      </w:r>
    </w:p>
    <w:p w:rsidR="008300E2" w:rsidRPr="0094430A" w:rsidRDefault="008300E2" w:rsidP="008300E2">
      <w:pPr>
        <w:rPr>
          <w:rFonts w:ascii="Arial" w:hAnsi="Arial" w:cs="Arial"/>
          <w:iCs/>
        </w:rPr>
      </w:pPr>
    </w:p>
    <w:p w:rsidR="00E35A71" w:rsidRPr="0094430A" w:rsidRDefault="00E35A71">
      <w:pPr>
        <w:rPr>
          <w:rFonts w:ascii="Arial" w:hAnsi="Arial" w:cs="Arial"/>
          <w:iCs/>
        </w:rPr>
      </w:pPr>
      <w:r w:rsidRPr="0094430A">
        <w:rPr>
          <w:rFonts w:ascii="Arial" w:hAnsi="Arial" w:cs="Arial"/>
          <w:iCs/>
        </w:rPr>
        <w:br w:type="page"/>
      </w:r>
    </w:p>
    <w:p w:rsidR="00455149" w:rsidRPr="0094430A" w:rsidRDefault="00455149">
      <w:pPr>
        <w:pStyle w:val="SectionIXHeader"/>
        <w:rPr>
          <w:rFonts w:ascii="Arial" w:hAnsi="Arial" w:cs="Arial"/>
        </w:rPr>
      </w:pPr>
      <w:bookmarkStart w:id="374" w:name="_Toc73333194"/>
      <w:bookmarkStart w:id="375" w:name="_Toc428352208"/>
      <w:bookmarkStart w:id="376" w:name="_Toc438907199"/>
      <w:bookmarkStart w:id="377" w:name="_Toc438907299"/>
      <w:bookmarkStart w:id="378" w:name="_Toc471555886"/>
      <w:bookmarkStart w:id="379" w:name="_Toc452817271"/>
      <w:r w:rsidRPr="0094430A">
        <w:rPr>
          <w:rFonts w:ascii="Arial" w:hAnsi="Arial" w:cs="Arial"/>
        </w:rPr>
        <w:lastRenderedPageBreak/>
        <w:t>Advance Payment</w:t>
      </w:r>
      <w:bookmarkEnd w:id="374"/>
      <w:r w:rsidR="00A22DAD" w:rsidRPr="0094430A">
        <w:rPr>
          <w:rFonts w:ascii="Arial" w:hAnsi="Arial" w:cs="Arial"/>
        </w:rPr>
        <w:t xml:space="preserve"> Security</w:t>
      </w:r>
      <w:bookmarkEnd w:id="375"/>
      <w:bookmarkEnd w:id="376"/>
      <w:bookmarkEnd w:id="377"/>
      <w:bookmarkEnd w:id="378"/>
      <w:bookmarkEnd w:id="379"/>
    </w:p>
    <w:p w:rsidR="004650F7" w:rsidRPr="0094430A" w:rsidRDefault="00FC0B3E" w:rsidP="004650F7">
      <w:pPr>
        <w:jc w:val="center"/>
        <w:rPr>
          <w:rFonts w:ascii="Arial" w:hAnsi="Arial" w:cs="Arial"/>
          <w:b/>
          <w:sz w:val="32"/>
          <w:szCs w:val="32"/>
        </w:rPr>
      </w:pPr>
      <w:r w:rsidRPr="0094430A">
        <w:rPr>
          <w:rFonts w:ascii="Arial" w:hAnsi="Arial" w:cs="Arial"/>
          <w:b/>
          <w:sz w:val="32"/>
          <w:szCs w:val="32"/>
        </w:rPr>
        <w:t>(DELETED)</w:t>
      </w:r>
    </w:p>
    <w:p w:rsidR="004650F7" w:rsidRPr="0094430A" w:rsidRDefault="004650F7" w:rsidP="004650F7">
      <w:pPr>
        <w:jc w:val="center"/>
        <w:rPr>
          <w:rFonts w:ascii="Arial" w:hAnsi="Arial" w:cs="Arial"/>
        </w:rPr>
      </w:pPr>
    </w:p>
    <w:p w:rsidR="004650F7" w:rsidRPr="000102DB" w:rsidRDefault="004650F7" w:rsidP="004650F7">
      <w:pPr>
        <w:pStyle w:val="NormalWeb"/>
        <w:rPr>
          <w:rFonts w:ascii="Arial" w:hAnsi="Arial" w:cs="Arial"/>
          <w:i/>
          <w:strike/>
        </w:rPr>
      </w:pPr>
      <w:r w:rsidRPr="000102DB">
        <w:rPr>
          <w:rFonts w:ascii="Arial" w:hAnsi="Arial" w:cs="Arial"/>
          <w:i/>
          <w:strike/>
        </w:rPr>
        <w:t xml:space="preserve">[Guarantor letterhead or SWIFT identifier code] </w:t>
      </w:r>
    </w:p>
    <w:p w:rsidR="004650F7" w:rsidRPr="000102DB" w:rsidRDefault="004650F7" w:rsidP="004650F7">
      <w:pPr>
        <w:pStyle w:val="NormalWeb"/>
        <w:rPr>
          <w:rFonts w:ascii="Arial" w:hAnsi="Arial" w:cs="Arial"/>
          <w:i/>
          <w:strike/>
        </w:rPr>
      </w:pPr>
      <w:r w:rsidRPr="000102DB">
        <w:rPr>
          <w:rFonts w:ascii="Arial" w:hAnsi="Arial" w:cs="Arial"/>
          <w:b/>
          <w:strike/>
        </w:rPr>
        <w:t>Beneficiary:</w:t>
      </w:r>
      <w:r w:rsidRPr="000102DB">
        <w:rPr>
          <w:rFonts w:ascii="Arial" w:hAnsi="Arial" w:cs="Arial"/>
          <w:i/>
          <w:strike/>
        </w:rPr>
        <w:t>[Insert name and Address of</w:t>
      </w:r>
      <w:r w:rsidR="00CD2BA2" w:rsidRPr="000102DB">
        <w:rPr>
          <w:rFonts w:ascii="Arial" w:hAnsi="Arial" w:cs="Arial"/>
          <w:i/>
          <w:strike/>
        </w:rPr>
        <w:t xml:space="preserve"> Purchaser</w:t>
      </w:r>
      <w:r w:rsidRPr="000102DB">
        <w:rPr>
          <w:rFonts w:ascii="Arial" w:hAnsi="Arial" w:cs="Arial"/>
          <w:i/>
          <w:strike/>
        </w:rPr>
        <w:t>]</w:t>
      </w:r>
      <w:r w:rsidRPr="000102DB">
        <w:rPr>
          <w:rFonts w:ascii="Arial" w:hAnsi="Arial" w:cs="Arial"/>
          <w:i/>
          <w:strike/>
        </w:rPr>
        <w:tab/>
      </w:r>
      <w:r w:rsidRPr="000102DB">
        <w:rPr>
          <w:rFonts w:ascii="Arial" w:hAnsi="Arial" w:cs="Arial"/>
          <w:i/>
          <w:strike/>
        </w:rPr>
        <w:tab/>
      </w:r>
    </w:p>
    <w:p w:rsidR="004650F7" w:rsidRPr="000102DB" w:rsidRDefault="004650F7" w:rsidP="004650F7">
      <w:pPr>
        <w:pStyle w:val="NormalWeb"/>
        <w:rPr>
          <w:rFonts w:ascii="Arial" w:hAnsi="Arial" w:cs="Arial"/>
          <w:strike/>
        </w:rPr>
      </w:pPr>
      <w:r w:rsidRPr="000102DB">
        <w:rPr>
          <w:rFonts w:ascii="Arial" w:hAnsi="Arial" w:cs="Arial"/>
          <w:b/>
          <w:strike/>
        </w:rPr>
        <w:t>Date:</w:t>
      </w:r>
      <w:r w:rsidRPr="000102DB">
        <w:rPr>
          <w:rFonts w:ascii="Arial" w:hAnsi="Arial" w:cs="Arial"/>
          <w:strike/>
        </w:rPr>
        <w:tab/>
      </w:r>
      <w:r w:rsidRPr="000102DB">
        <w:rPr>
          <w:rFonts w:ascii="Arial" w:hAnsi="Arial" w:cs="Arial"/>
          <w:i/>
          <w:strike/>
        </w:rPr>
        <w:t>[Insert date of issue]</w:t>
      </w:r>
    </w:p>
    <w:p w:rsidR="004650F7" w:rsidRPr="000102DB" w:rsidRDefault="004650F7" w:rsidP="004650F7">
      <w:pPr>
        <w:pStyle w:val="NormalWeb"/>
        <w:rPr>
          <w:rFonts w:ascii="Arial" w:hAnsi="Arial" w:cs="Arial"/>
          <w:strike/>
        </w:rPr>
      </w:pPr>
      <w:r w:rsidRPr="000102DB">
        <w:rPr>
          <w:rFonts w:ascii="Arial" w:hAnsi="Arial" w:cs="Arial"/>
          <w:b/>
          <w:strike/>
        </w:rPr>
        <w:t>ADVANCE PAYMENT GUARANTEE No.:</w:t>
      </w:r>
      <w:r w:rsidRPr="000102DB">
        <w:rPr>
          <w:rFonts w:ascii="Arial" w:hAnsi="Arial" w:cs="Arial"/>
          <w:strike/>
        </w:rPr>
        <w:tab/>
      </w:r>
      <w:r w:rsidRPr="000102DB">
        <w:rPr>
          <w:rFonts w:ascii="Arial" w:hAnsi="Arial" w:cs="Arial"/>
          <w:i/>
          <w:strike/>
        </w:rPr>
        <w:t>[Insert guarantee reference number]</w:t>
      </w:r>
    </w:p>
    <w:p w:rsidR="004650F7" w:rsidRPr="000102DB" w:rsidRDefault="004650F7" w:rsidP="004650F7">
      <w:pPr>
        <w:pStyle w:val="NormalWeb"/>
        <w:rPr>
          <w:rFonts w:ascii="Arial" w:hAnsi="Arial" w:cs="Arial"/>
          <w:strike/>
        </w:rPr>
      </w:pPr>
      <w:r w:rsidRPr="000102DB">
        <w:rPr>
          <w:rFonts w:ascii="Arial" w:hAnsi="Arial" w:cs="Arial"/>
          <w:b/>
          <w:strike/>
        </w:rPr>
        <w:t xml:space="preserve">Guarantor: </w:t>
      </w:r>
      <w:r w:rsidRPr="000102DB">
        <w:rPr>
          <w:rFonts w:ascii="Arial" w:hAnsi="Arial" w:cs="Arial"/>
          <w:i/>
          <w:strike/>
        </w:rPr>
        <w:t xml:space="preserve"> [Insert name and address of place of issue, unless indicated in the letterhead]</w:t>
      </w:r>
    </w:p>
    <w:p w:rsidR="004650F7" w:rsidRPr="000102DB" w:rsidRDefault="004650F7" w:rsidP="004650F7">
      <w:pPr>
        <w:pStyle w:val="NormalWeb"/>
        <w:jc w:val="both"/>
        <w:rPr>
          <w:rFonts w:ascii="Arial" w:hAnsi="Arial" w:cs="Arial"/>
          <w:strike/>
        </w:rPr>
      </w:pPr>
    </w:p>
    <w:p w:rsidR="004650F7" w:rsidRPr="000102DB" w:rsidRDefault="004650F7" w:rsidP="004650F7">
      <w:pPr>
        <w:pStyle w:val="NormalWeb"/>
        <w:jc w:val="both"/>
        <w:rPr>
          <w:rFonts w:ascii="Arial" w:hAnsi="Arial" w:cs="Arial"/>
          <w:strike/>
        </w:rPr>
      </w:pPr>
      <w:r w:rsidRPr="000102DB">
        <w:rPr>
          <w:rFonts w:ascii="Arial" w:hAnsi="Arial" w:cs="Arial"/>
          <w:strike/>
        </w:rPr>
        <w:t xml:space="preserve">We have been informed that </w:t>
      </w:r>
      <w:r w:rsidRPr="000102DB">
        <w:rPr>
          <w:rFonts w:ascii="Arial" w:hAnsi="Arial" w:cs="Arial"/>
          <w:i/>
          <w:strike/>
        </w:rPr>
        <w:t xml:space="preserve">[insert name of </w:t>
      </w:r>
      <w:r w:rsidR="00CD2BA2" w:rsidRPr="000102DB">
        <w:rPr>
          <w:rFonts w:ascii="Arial" w:hAnsi="Arial" w:cs="Arial"/>
          <w:i/>
          <w:strike/>
        </w:rPr>
        <w:t>Supplier</w:t>
      </w:r>
      <w:r w:rsidRPr="000102DB">
        <w:rPr>
          <w:rFonts w:ascii="Arial" w:hAnsi="Arial" w:cs="Arial"/>
          <w:i/>
          <w:strike/>
        </w:rPr>
        <w:t>, which in the case of a joint venture shall be the name of the joint venture]</w:t>
      </w:r>
      <w:r w:rsidRPr="000102DB">
        <w:rPr>
          <w:rFonts w:ascii="Arial" w:hAnsi="Arial" w:cs="Arial"/>
          <w:strike/>
        </w:rPr>
        <w:t xml:space="preserve"> (hereinafter called “the Applicant”) has entered into Contract No. </w:t>
      </w:r>
      <w:r w:rsidRPr="000102DB">
        <w:rPr>
          <w:rFonts w:ascii="Arial" w:hAnsi="Arial" w:cs="Arial"/>
          <w:i/>
          <w:strike/>
        </w:rPr>
        <w:t xml:space="preserve">[insert reference number of the contract] </w:t>
      </w:r>
      <w:r w:rsidRPr="000102DB">
        <w:rPr>
          <w:rFonts w:ascii="Arial" w:hAnsi="Arial" w:cs="Arial"/>
          <w:strike/>
        </w:rPr>
        <w:t xml:space="preserve">dated </w:t>
      </w:r>
      <w:r w:rsidRPr="000102DB">
        <w:rPr>
          <w:rFonts w:ascii="Arial" w:hAnsi="Arial" w:cs="Arial"/>
          <w:i/>
          <w:strike/>
        </w:rPr>
        <w:t>[insert date]</w:t>
      </w:r>
      <w:r w:rsidRPr="000102DB">
        <w:rPr>
          <w:rFonts w:ascii="Arial" w:hAnsi="Arial" w:cs="Arial"/>
          <w:strike/>
        </w:rPr>
        <w:t xml:space="preserve"> with the Beneficiary, for the execution of </w:t>
      </w:r>
      <w:r w:rsidRPr="000102DB">
        <w:rPr>
          <w:rFonts w:ascii="Arial" w:hAnsi="Arial" w:cs="Arial"/>
          <w:i/>
          <w:strike/>
        </w:rPr>
        <w:t xml:space="preserve">[insert name of contract and brief description of </w:t>
      </w:r>
      <w:r w:rsidR="00CD2BA2" w:rsidRPr="000102DB">
        <w:rPr>
          <w:rFonts w:ascii="Arial" w:hAnsi="Arial" w:cs="Arial"/>
          <w:i/>
          <w:strike/>
        </w:rPr>
        <w:t>Goods and related Services</w:t>
      </w:r>
      <w:r w:rsidRPr="000102DB">
        <w:rPr>
          <w:rFonts w:ascii="Arial" w:hAnsi="Arial" w:cs="Arial"/>
          <w:i/>
          <w:strike/>
        </w:rPr>
        <w:t>]</w:t>
      </w:r>
      <w:r w:rsidRPr="000102DB">
        <w:rPr>
          <w:rFonts w:ascii="Arial" w:hAnsi="Arial" w:cs="Arial"/>
          <w:strike/>
        </w:rPr>
        <w:t xml:space="preserve"> (hereinafter called "the Contract"). </w:t>
      </w:r>
    </w:p>
    <w:p w:rsidR="004650F7" w:rsidRPr="000102DB" w:rsidRDefault="004650F7" w:rsidP="004650F7">
      <w:pPr>
        <w:pStyle w:val="NormalWeb"/>
        <w:jc w:val="both"/>
        <w:rPr>
          <w:rFonts w:ascii="Arial" w:hAnsi="Arial" w:cs="Arial"/>
          <w:strike/>
        </w:rPr>
      </w:pPr>
      <w:r w:rsidRPr="000102DB">
        <w:rPr>
          <w:rFonts w:ascii="Arial" w:hAnsi="Arial" w:cs="Arial"/>
          <w:strike/>
        </w:rPr>
        <w:t xml:space="preserve">Furthermore, we understand that, according to the conditions of the Contract, an advance payment in the sum </w:t>
      </w:r>
      <w:r w:rsidRPr="000102DB">
        <w:rPr>
          <w:rFonts w:ascii="Arial" w:hAnsi="Arial" w:cs="Arial"/>
          <w:i/>
          <w:strike/>
        </w:rPr>
        <w:t xml:space="preserve">[insert amount in figures] </w:t>
      </w:r>
      <w:r w:rsidRPr="000102DB">
        <w:rPr>
          <w:rFonts w:ascii="Arial" w:hAnsi="Arial" w:cs="Arial"/>
          <w:strike/>
        </w:rPr>
        <w:t>()</w:t>
      </w:r>
      <w:r w:rsidRPr="000102DB">
        <w:rPr>
          <w:rFonts w:ascii="Arial" w:hAnsi="Arial" w:cs="Arial"/>
          <w:i/>
          <w:strike/>
        </w:rPr>
        <w:t xml:space="preserve"> [insert amount in words]</w:t>
      </w:r>
      <w:r w:rsidRPr="000102DB">
        <w:rPr>
          <w:rFonts w:ascii="Arial" w:hAnsi="Arial" w:cs="Arial"/>
          <w:strike/>
        </w:rPr>
        <w:t xml:space="preserve"> is to be made against an advance payment guarantee.</w:t>
      </w:r>
    </w:p>
    <w:p w:rsidR="004650F7" w:rsidRPr="000102DB" w:rsidRDefault="004650F7" w:rsidP="004650F7">
      <w:pPr>
        <w:pStyle w:val="NormalWeb"/>
        <w:jc w:val="both"/>
        <w:rPr>
          <w:rFonts w:ascii="Arial" w:hAnsi="Arial" w:cs="Arial"/>
          <w:strike/>
        </w:rPr>
      </w:pPr>
      <w:r w:rsidRPr="000102DB">
        <w:rPr>
          <w:rFonts w:ascii="Arial" w:hAnsi="Arial" w:cs="Arial"/>
          <w:strike/>
        </w:rPr>
        <w:t xml:space="preserve">At the request of the Applicant, we as </w:t>
      </w:r>
      <w:proofErr w:type="spellStart"/>
      <w:r w:rsidRPr="000102DB">
        <w:rPr>
          <w:rFonts w:ascii="Arial" w:hAnsi="Arial" w:cs="Arial"/>
          <w:strike/>
        </w:rPr>
        <w:t>Guarantor,hereby</w:t>
      </w:r>
      <w:proofErr w:type="spellEnd"/>
      <w:r w:rsidRPr="000102DB">
        <w:rPr>
          <w:rFonts w:ascii="Arial" w:hAnsi="Arial" w:cs="Arial"/>
          <w:strike/>
        </w:rPr>
        <w:t xml:space="preserve"> irrevocably undertake to pay the Beneficiary any sum or sums not exceeding in total an amount of </w:t>
      </w:r>
      <w:r w:rsidRPr="000102DB">
        <w:rPr>
          <w:rFonts w:ascii="Arial" w:hAnsi="Arial" w:cs="Arial"/>
          <w:i/>
          <w:strike/>
        </w:rPr>
        <w:t xml:space="preserve">[insert amount in figures] </w:t>
      </w:r>
      <w:r w:rsidRPr="000102DB">
        <w:rPr>
          <w:rFonts w:ascii="Arial" w:hAnsi="Arial" w:cs="Arial"/>
          <w:i/>
          <w:strike/>
        </w:rPr>
        <w:br/>
      </w:r>
      <w:r w:rsidRPr="000102DB">
        <w:rPr>
          <w:rFonts w:ascii="Arial" w:hAnsi="Arial" w:cs="Arial"/>
          <w:strike/>
        </w:rPr>
        <w:t>()</w:t>
      </w:r>
      <w:r w:rsidRPr="000102DB">
        <w:rPr>
          <w:rFonts w:ascii="Arial" w:hAnsi="Arial" w:cs="Arial"/>
          <w:i/>
          <w:strike/>
        </w:rPr>
        <w:t xml:space="preserve"> [insert amount in words]</w:t>
      </w:r>
      <w:r w:rsidRPr="000102DB">
        <w:rPr>
          <w:rStyle w:val="FootnoteReference"/>
          <w:rFonts w:ascii="Arial" w:hAnsi="Arial" w:cs="Arial"/>
          <w:i/>
          <w:strike/>
        </w:rPr>
        <w:footnoteReference w:customMarkFollows="1" w:id="20"/>
        <w:t>1</w:t>
      </w:r>
      <w:r w:rsidRPr="000102DB">
        <w:rPr>
          <w:rFonts w:ascii="Arial" w:hAnsi="Arial" w:cs="Arial"/>
          <w:strike/>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0102DB" w:rsidRDefault="004650F7" w:rsidP="00AF377B">
      <w:pPr>
        <w:pStyle w:val="P3Header1-Clauses"/>
        <w:numPr>
          <w:ilvl w:val="2"/>
          <w:numId w:val="62"/>
        </w:numPr>
        <w:spacing w:before="0" w:after="200"/>
        <w:jc w:val="both"/>
        <w:rPr>
          <w:rFonts w:ascii="Arial" w:hAnsi="Arial" w:cs="Arial"/>
          <w:strike/>
          <w:szCs w:val="24"/>
        </w:rPr>
      </w:pPr>
      <w:r w:rsidRPr="000102DB">
        <w:rPr>
          <w:rFonts w:ascii="Arial" w:hAnsi="Arial" w:cs="Arial"/>
          <w:strike/>
          <w:szCs w:val="24"/>
        </w:rPr>
        <w:t xml:space="preserve">has used the advance payment for purposes other than </w:t>
      </w:r>
      <w:r w:rsidR="00EF3D2E" w:rsidRPr="000102DB">
        <w:rPr>
          <w:rFonts w:ascii="Arial" w:hAnsi="Arial" w:cs="Arial"/>
          <w:strike/>
          <w:szCs w:val="24"/>
        </w:rPr>
        <w:t>toward delivery of Goods</w:t>
      </w:r>
      <w:r w:rsidRPr="000102DB">
        <w:rPr>
          <w:rFonts w:ascii="Arial" w:hAnsi="Arial" w:cs="Arial"/>
          <w:strike/>
          <w:szCs w:val="24"/>
        </w:rPr>
        <w:t>; or</w:t>
      </w:r>
    </w:p>
    <w:p w:rsidR="00FD6404" w:rsidRPr="000102DB" w:rsidRDefault="004650F7" w:rsidP="00AF377B">
      <w:pPr>
        <w:pStyle w:val="P3Header1-Clauses"/>
        <w:numPr>
          <w:ilvl w:val="2"/>
          <w:numId w:val="62"/>
        </w:numPr>
        <w:spacing w:before="0" w:after="200"/>
        <w:jc w:val="both"/>
        <w:rPr>
          <w:rFonts w:ascii="Arial" w:hAnsi="Arial" w:cs="Arial"/>
          <w:strike/>
          <w:szCs w:val="24"/>
        </w:rPr>
      </w:pPr>
      <w:r w:rsidRPr="000102DB">
        <w:rPr>
          <w:rFonts w:ascii="Arial" w:hAnsi="Arial" w:cs="Arial"/>
          <w:strike/>
          <w:szCs w:val="24"/>
        </w:rPr>
        <w:t xml:space="preserve">has failed to repay the advance payment in accordance with the Contract conditions, specifying the amount which the Applicant has failed to repay. </w:t>
      </w:r>
    </w:p>
    <w:p w:rsidR="004650F7" w:rsidRPr="000102DB" w:rsidRDefault="004650F7" w:rsidP="004650F7">
      <w:pPr>
        <w:pStyle w:val="NormalWeb"/>
        <w:jc w:val="both"/>
        <w:rPr>
          <w:rFonts w:ascii="Arial" w:hAnsi="Arial" w:cs="Arial"/>
          <w:strike/>
        </w:rPr>
      </w:pPr>
    </w:p>
    <w:p w:rsidR="004650F7" w:rsidRPr="000102DB" w:rsidRDefault="004650F7" w:rsidP="004650F7">
      <w:pPr>
        <w:pStyle w:val="NormalWeb"/>
        <w:jc w:val="both"/>
        <w:rPr>
          <w:rFonts w:ascii="Arial" w:hAnsi="Arial" w:cs="Arial"/>
          <w:strike/>
        </w:rPr>
      </w:pPr>
      <w:r w:rsidRPr="000102DB">
        <w:rPr>
          <w:rFonts w:ascii="Arial" w:hAnsi="Arial" w:cs="Arial"/>
          <w:strike/>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0102DB">
        <w:rPr>
          <w:rFonts w:ascii="Arial" w:hAnsi="Arial" w:cs="Arial"/>
          <w:i/>
          <w:strike/>
        </w:rPr>
        <w:t>[insert number]</w:t>
      </w:r>
      <w:r w:rsidRPr="000102DB">
        <w:rPr>
          <w:rFonts w:ascii="Arial" w:hAnsi="Arial" w:cs="Arial"/>
          <w:strike/>
        </w:rPr>
        <w:t xml:space="preserve"> at  </w:t>
      </w:r>
      <w:r w:rsidRPr="000102DB">
        <w:rPr>
          <w:rFonts w:ascii="Arial" w:hAnsi="Arial" w:cs="Arial"/>
          <w:i/>
          <w:strike/>
        </w:rPr>
        <w:t>[insert name and address of Applicant’s bank]</w:t>
      </w:r>
      <w:r w:rsidRPr="000102DB">
        <w:rPr>
          <w:rFonts w:ascii="Arial" w:hAnsi="Arial" w:cs="Arial"/>
          <w:strike/>
        </w:rPr>
        <w:t>.</w:t>
      </w:r>
    </w:p>
    <w:p w:rsidR="004650F7" w:rsidRPr="000102DB" w:rsidRDefault="004650F7" w:rsidP="004650F7">
      <w:pPr>
        <w:pStyle w:val="NormalWeb"/>
        <w:jc w:val="both"/>
        <w:rPr>
          <w:rFonts w:ascii="Arial" w:hAnsi="Arial" w:cs="Arial"/>
          <w:strike/>
        </w:rPr>
      </w:pPr>
      <w:r w:rsidRPr="000102DB">
        <w:rPr>
          <w:rFonts w:ascii="Arial" w:hAnsi="Arial" w:cs="Arial"/>
          <w:strike/>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0102DB">
        <w:rPr>
          <w:rFonts w:ascii="Arial" w:hAnsi="Arial" w:cs="Arial"/>
          <w:i/>
          <w:strike/>
        </w:rPr>
        <w:t>[insert day]</w:t>
      </w:r>
      <w:r w:rsidRPr="000102DB">
        <w:rPr>
          <w:rFonts w:ascii="Arial" w:hAnsi="Arial" w:cs="Arial"/>
          <w:strike/>
        </w:rPr>
        <w:t xml:space="preserve"> day of </w:t>
      </w:r>
      <w:r w:rsidRPr="000102DB">
        <w:rPr>
          <w:rFonts w:ascii="Arial" w:hAnsi="Arial" w:cs="Arial"/>
          <w:i/>
          <w:strike/>
        </w:rPr>
        <w:t>[insert month]</w:t>
      </w:r>
      <w:r w:rsidRPr="000102DB">
        <w:rPr>
          <w:rFonts w:ascii="Arial" w:hAnsi="Arial" w:cs="Arial"/>
          <w:strike/>
        </w:rPr>
        <w:t xml:space="preserve">, 2 </w:t>
      </w:r>
      <w:r w:rsidRPr="000102DB">
        <w:rPr>
          <w:rFonts w:ascii="Arial" w:hAnsi="Arial" w:cs="Arial"/>
          <w:i/>
          <w:strike/>
        </w:rPr>
        <w:t>[insert year]</w:t>
      </w:r>
      <w:r w:rsidRPr="000102DB">
        <w:rPr>
          <w:rFonts w:ascii="Arial" w:hAnsi="Arial" w:cs="Arial"/>
          <w:strike/>
        </w:rPr>
        <w:t>, whichever is earlier.</w:t>
      </w:r>
      <w:r w:rsidR="00040E10" w:rsidRPr="000102DB">
        <w:rPr>
          <w:rFonts w:ascii="Arial" w:hAnsi="Arial" w:cs="Arial"/>
          <w:strike/>
        </w:rPr>
        <w:t xml:space="preserve"> </w:t>
      </w:r>
      <w:r w:rsidRPr="000102DB">
        <w:rPr>
          <w:rFonts w:ascii="Arial" w:hAnsi="Arial" w:cs="Arial"/>
          <w:strike/>
        </w:rPr>
        <w:t>Consequently, any demand for payment under this</w:t>
      </w:r>
      <w:r w:rsidR="00040E10" w:rsidRPr="000102DB">
        <w:rPr>
          <w:rFonts w:ascii="Arial" w:hAnsi="Arial" w:cs="Arial"/>
          <w:strike/>
        </w:rPr>
        <w:t xml:space="preserve"> </w:t>
      </w:r>
      <w:r w:rsidRPr="000102DB">
        <w:rPr>
          <w:rFonts w:ascii="Arial" w:hAnsi="Arial" w:cs="Arial"/>
          <w:strike/>
        </w:rPr>
        <w:t>guarantee must be received by us at this office on or before that date.</w:t>
      </w:r>
    </w:p>
    <w:p w:rsidR="00206DF9" w:rsidRPr="000102DB" w:rsidRDefault="004650F7" w:rsidP="00206DF9">
      <w:pPr>
        <w:pStyle w:val="NormalWeb"/>
        <w:jc w:val="both"/>
        <w:rPr>
          <w:rFonts w:ascii="Arial" w:hAnsi="Arial" w:cs="Arial"/>
          <w:strike/>
        </w:rPr>
      </w:pPr>
      <w:r w:rsidRPr="000102DB">
        <w:rPr>
          <w:rFonts w:ascii="Arial" w:hAnsi="Arial" w:cs="Arial"/>
          <w:strike/>
        </w:rPr>
        <w:t>This guarantee is subject to the Uniform Rules for Demand Guarantees (URDG) 2010 Revision, ICC Publication No.</w:t>
      </w:r>
      <w:r w:rsidR="00206DF9" w:rsidRPr="000102DB">
        <w:rPr>
          <w:rFonts w:ascii="Arial" w:hAnsi="Arial" w:cs="Arial"/>
          <w:strike/>
        </w:rPr>
        <w:t>758,except that the supporting statement under Article 15(a) is hereby excluded.</w:t>
      </w:r>
    </w:p>
    <w:p w:rsidR="004650F7" w:rsidRPr="0094430A" w:rsidRDefault="004650F7" w:rsidP="004650F7">
      <w:pPr>
        <w:pStyle w:val="NormalWeb"/>
        <w:spacing w:before="0" w:after="0"/>
        <w:jc w:val="both"/>
        <w:rPr>
          <w:rFonts w:ascii="Arial" w:hAnsi="Arial" w:cs="Arial"/>
        </w:rPr>
      </w:pPr>
      <w:r w:rsidRPr="0094430A">
        <w:rPr>
          <w:rFonts w:ascii="Arial" w:hAnsi="Arial" w:cs="Arial"/>
        </w:rPr>
        <w:t>.</w:t>
      </w:r>
    </w:p>
    <w:p w:rsidR="004650F7" w:rsidRPr="0094430A" w:rsidRDefault="004650F7" w:rsidP="004650F7">
      <w:pPr>
        <w:pStyle w:val="NormalWeb"/>
        <w:spacing w:before="0" w:after="0"/>
        <w:jc w:val="both"/>
        <w:rPr>
          <w:rFonts w:ascii="Arial" w:hAnsi="Arial" w:cs="Arial"/>
        </w:rPr>
      </w:pPr>
    </w:p>
    <w:p w:rsidR="004650F7" w:rsidRPr="0094430A" w:rsidRDefault="004650F7" w:rsidP="004650F7">
      <w:pPr>
        <w:rPr>
          <w:rFonts w:ascii="Arial" w:hAnsi="Arial" w:cs="Arial"/>
        </w:rPr>
      </w:pPr>
      <w:r w:rsidRPr="0094430A">
        <w:rPr>
          <w:rFonts w:ascii="Arial" w:hAnsi="Arial" w:cs="Arial"/>
        </w:rPr>
        <w:t xml:space="preserve">____________________ </w:t>
      </w:r>
      <w:r w:rsidRPr="0094430A">
        <w:rPr>
          <w:rFonts w:ascii="Arial" w:hAnsi="Arial" w:cs="Arial"/>
        </w:rPr>
        <w:br/>
      </w:r>
      <w:r w:rsidRPr="0094430A">
        <w:rPr>
          <w:rFonts w:ascii="Arial" w:hAnsi="Arial" w:cs="Arial"/>
          <w:i/>
        </w:rPr>
        <w:t>[signature(s)]</w:t>
      </w:r>
    </w:p>
    <w:p w:rsidR="004650F7" w:rsidRPr="0094430A" w:rsidRDefault="004650F7" w:rsidP="004650F7">
      <w:pPr>
        <w:rPr>
          <w:rFonts w:ascii="Arial" w:hAnsi="Arial" w:cs="Arial"/>
        </w:rPr>
      </w:pPr>
      <w:r w:rsidRPr="0094430A">
        <w:rPr>
          <w:rFonts w:ascii="Arial" w:hAnsi="Arial" w:cs="Arial"/>
        </w:rPr>
        <w:br/>
      </w:r>
      <w:r w:rsidRPr="0094430A">
        <w:rPr>
          <w:rFonts w:ascii="Arial" w:hAnsi="Arial" w:cs="Arial"/>
          <w:b/>
          <w:i/>
        </w:rPr>
        <w:t>Note:  All italicized text (including footnotes) is for use in preparing this form and shall be deleted from the final product.</w:t>
      </w:r>
    </w:p>
    <w:p w:rsidR="007B519B" w:rsidRPr="0094430A" w:rsidRDefault="007B519B" w:rsidP="004650F7">
      <w:pPr>
        <w:rPr>
          <w:rFonts w:ascii="Arial" w:hAnsi="Arial" w:cs="Arial"/>
        </w:rPr>
      </w:pPr>
    </w:p>
    <w:p w:rsidR="007B519B" w:rsidRPr="0094430A" w:rsidRDefault="007B519B">
      <w:pPr>
        <w:rPr>
          <w:rFonts w:ascii="Arial" w:hAnsi="Arial" w:cs="Arial"/>
        </w:rPr>
      </w:pPr>
      <w:r w:rsidRPr="0094430A">
        <w:rPr>
          <w:rFonts w:ascii="Arial" w:hAnsi="Arial" w:cs="Arial"/>
        </w:rPr>
        <w:br w:type="page"/>
      </w:r>
    </w:p>
    <w:p w:rsidR="00FC0B3E" w:rsidRPr="0094430A" w:rsidRDefault="00543923" w:rsidP="00543923">
      <w:pPr>
        <w:pStyle w:val="SectionIXHeader"/>
        <w:rPr>
          <w:rFonts w:ascii="Arial" w:hAnsi="Arial" w:cs="Arial"/>
        </w:rPr>
      </w:pPr>
      <w:bookmarkStart w:id="380" w:name="_Toc452817272"/>
      <w:r w:rsidRPr="0094430A">
        <w:rPr>
          <w:rFonts w:ascii="Arial" w:hAnsi="Arial" w:cs="Arial"/>
        </w:rPr>
        <w:lastRenderedPageBreak/>
        <w:t>Consignee</w:t>
      </w:r>
      <w:r w:rsidR="00FC0B3E" w:rsidRPr="0094430A">
        <w:rPr>
          <w:rFonts w:ascii="Arial" w:hAnsi="Arial" w:cs="Arial"/>
        </w:rPr>
        <w:t xml:space="preserve"> Receipt </w:t>
      </w:r>
      <w:r w:rsidRPr="0094430A">
        <w:rPr>
          <w:rFonts w:ascii="Arial" w:hAnsi="Arial" w:cs="Arial"/>
        </w:rPr>
        <w:t xml:space="preserve">Certificate </w:t>
      </w:r>
      <w:r w:rsidR="00FC0B3E" w:rsidRPr="0094430A">
        <w:rPr>
          <w:rFonts w:ascii="Arial" w:hAnsi="Arial" w:cs="Arial"/>
        </w:rPr>
        <w:t>(for 90% payment)</w:t>
      </w:r>
      <w:bookmarkEnd w:id="380"/>
    </w:p>
    <w:p w:rsidR="00FC0B3E" w:rsidRPr="0094430A" w:rsidRDefault="00FC0B3E" w:rsidP="00FC0B3E">
      <w:pPr>
        <w:pStyle w:val="ChapterNumber"/>
        <w:rPr>
          <w:rFonts w:ascii="Arial" w:hAnsi="Arial" w:cs="Arial"/>
        </w:rPr>
      </w:pPr>
    </w:p>
    <w:p w:rsidR="00FC0B3E" w:rsidRPr="0094430A" w:rsidRDefault="00FC0B3E" w:rsidP="00FC0B3E">
      <w:pPr>
        <w:rPr>
          <w:rFonts w:ascii="Arial" w:hAnsi="Arial" w:cs="Arial"/>
          <w:sz w:val="22"/>
          <w:szCs w:val="22"/>
        </w:rPr>
      </w:pPr>
    </w:p>
    <w:p w:rsidR="00540EF6" w:rsidRPr="0094430A" w:rsidRDefault="00540EF6" w:rsidP="00540EF6">
      <w:pPr>
        <w:ind w:left="720"/>
        <w:rPr>
          <w:rFonts w:ascii="Arial" w:hAnsi="Arial" w:cs="Arial"/>
          <w:sz w:val="22"/>
          <w:szCs w:val="22"/>
        </w:rPr>
      </w:pPr>
      <w:r w:rsidRPr="0094430A">
        <w:rPr>
          <w:rFonts w:ascii="Arial" w:hAnsi="Arial" w:cs="Arial"/>
          <w:sz w:val="22"/>
          <w:szCs w:val="22"/>
        </w:rPr>
        <w:t>To</w:t>
      </w:r>
    </w:p>
    <w:p w:rsidR="00540EF6" w:rsidRPr="00540EF6" w:rsidRDefault="00540EF6" w:rsidP="00540EF6">
      <w:pPr>
        <w:ind w:left="1170"/>
        <w:rPr>
          <w:rFonts w:ascii="Arial" w:hAnsi="Arial" w:cs="Arial"/>
          <w:sz w:val="22"/>
        </w:rPr>
      </w:pPr>
      <w:r w:rsidRPr="00540EF6">
        <w:rPr>
          <w:rFonts w:ascii="Arial" w:hAnsi="Arial" w:cs="Arial"/>
          <w:sz w:val="22"/>
        </w:rPr>
        <w:t>Strategic Alliance Management Services Pvt. Ltd.</w:t>
      </w:r>
    </w:p>
    <w:p w:rsidR="00540EF6" w:rsidRPr="00540EF6" w:rsidRDefault="00540EF6" w:rsidP="00540EF6">
      <w:pPr>
        <w:ind w:left="1170"/>
        <w:rPr>
          <w:rFonts w:ascii="Arial" w:hAnsi="Arial" w:cs="Arial"/>
          <w:sz w:val="22"/>
        </w:rPr>
      </w:pPr>
      <w:r w:rsidRPr="00540EF6">
        <w:rPr>
          <w:rFonts w:ascii="Arial" w:hAnsi="Arial" w:cs="Arial"/>
          <w:sz w:val="22"/>
        </w:rPr>
        <w:t xml:space="preserve">B01-B03, </w:t>
      </w:r>
      <w:proofErr w:type="spellStart"/>
      <w:r w:rsidRPr="00540EF6">
        <w:rPr>
          <w:rFonts w:ascii="Arial" w:hAnsi="Arial" w:cs="Arial"/>
          <w:sz w:val="22"/>
        </w:rPr>
        <w:t>Vardhman</w:t>
      </w:r>
      <w:proofErr w:type="spellEnd"/>
      <w:r w:rsidRPr="00540EF6">
        <w:rPr>
          <w:rFonts w:ascii="Arial" w:hAnsi="Arial" w:cs="Arial"/>
          <w:sz w:val="22"/>
        </w:rPr>
        <w:t xml:space="preserve"> Diamond Plaza, </w:t>
      </w:r>
    </w:p>
    <w:p w:rsidR="00540EF6" w:rsidRPr="00540EF6" w:rsidRDefault="00540EF6" w:rsidP="00540EF6">
      <w:pPr>
        <w:ind w:left="1170"/>
        <w:rPr>
          <w:rFonts w:ascii="Arial" w:hAnsi="Arial" w:cs="Arial"/>
          <w:sz w:val="22"/>
        </w:rPr>
      </w:pPr>
      <w:r w:rsidRPr="00540EF6">
        <w:rPr>
          <w:rFonts w:ascii="Arial" w:hAnsi="Arial" w:cs="Arial"/>
          <w:sz w:val="22"/>
        </w:rPr>
        <w:t xml:space="preserve">Community Centre, D.B. Gupta Road, </w:t>
      </w:r>
    </w:p>
    <w:p w:rsidR="00FC0B3E" w:rsidRPr="00540EF6" w:rsidRDefault="00540EF6" w:rsidP="00540EF6">
      <w:pPr>
        <w:ind w:left="1170"/>
        <w:rPr>
          <w:rFonts w:ascii="Arial" w:hAnsi="Arial" w:cs="Arial"/>
          <w:sz w:val="20"/>
          <w:szCs w:val="22"/>
          <w:lang w:val="es-ES"/>
        </w:rPr>
      </w:pPr>
      <w:proofErr w:type="spellStart"/>
      <w:r w:rsidRPr="00540EF6">
        <w:rPr>
          <w:rFonts w:ascii="Arial" w:hAnsi="Arial" w:cs="Arial"/>
          <w:sz w:val="22"/>
        </w:rPr>
        <w:t>Paharganj</w:t>
      </w:r>
      <w:proofErr w:type="spellEnd"/>
      <w:r w:rsidRPr="00540EF6">
        <w:rPr>
          <w:rFonts w:ascii="Arial" w:hAnsi="Arial" w:cs="Arial"/>
          <w:sz w:val="22"/>
        </w:rPr>
        <w:t>, New Delhi 110055</w:t>
      </w:r>
    </w:p>
    <w:p w:rsidR="00540EF6" w:rsidRDefault="00540EF6" w:rsidP="00FC0B3E">
      <w:pPr>
        <w:rPr>
          <w:rFonts w:ascii="Arial" w:hAnsi="Arial" w:cs="Arial"/>
          <w:sz w:val="22"/>
          <w:szCs w:val="22"/>
        </w:rPr>
      </w:pPr>
    </w:p>
    <w:p w:rsidR="00FC0B3E" w:rsidRPr="0094430A" w:rsidRDefault="00FC0B3E" w:rsidP="00FC0B3E">
      <w:pPr>
        <w:rPr>
          <w:rFonts w:ascii="Arial" w:hAnsi="Arial" w:cs="Arial"/>
          <w:sz w:val="22"/>
          <w:szCs w:val="22"/>
        </w:rPr>
      </w:pPr>
      <w:r w:rsidRPr="0094430A">
        <w:rPr>
          <w:rFonts w:ascii="Arial" w:hAnsi="Arial" w:cs="Arial"/>
          <w:sz w:val="22"/>
          <w:szCs w:val="22"/>
        </w:rPr>
        <w:t xml:space="preserve">This is to certify that the Goods as detailed below have been received duly inspected in good condition in accordance with the conditions of the contract and amendment if any. </w:t>
      </w:r>
    </w:p>
    <w:p w:rsidR="00FC0B3E" w:rsidRPr="0094430A" w:rsidRDefault="00FC0B3E" w:rsidP="00FC0B3E">
      <w:pPr>
        <w:jc w:val="both"/>
        <w:rPr>
          <w:rFonts w:ascii="Arial" w:hAnsi="Arial" w:cs="Arial"/>
          <w:sz w:val="22"/>
          <w:szCs w:val="22"/>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852"/>
      </w:tblGrid>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Project Name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ind w:left="-26" w:firstLine="26"/>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Purchaser</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roofErr w:type="spellStart"/>
            <w:r w:rsidRPr="0094430A">
              <w:rPr>
                <w:rFonts w:ascii="Arial" w:hAnsi="Arial" w:cs="Arial"/>
                <w:sz w:val="22"/>
                <w:szCs w:val="22"/>
                <w:lang w:val="es-ES"/>
              </w:rPr>
              <w:t>Contract</w:t>
            </w:r>
            <w:proofErr w:type="spellEnd"/>
            <w:r w:rsidRPr="0094430A">
              <w:rPr>
                <w:rFonts w:ascii="Arial" w:hAnsi="Arial" w:cs="Arial"/>
                <w:sz w:val="22"/>
                <w:szCs w:val="22"/>
                <w:lang w:val="es-ES"/>
              </w:rPr>
              <w:t xml:space="preserve"> i.e. NOA No. </w:t>
            </w:r>
            <w:r w:rsidRPr="0094430A">
              <w:rPr>
                <w:rFonts w:ascii="Arial" w:hAnsi="Arial" w:cs="Arial"/>
                <w:sz w:val="22"/>
                <w:szCs w:val="22"/>
              </w:rPr>
              <w:t>&amp; Date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A92454">
            <w:pPr>
              <w:pStyle w:val="NoSpacing"/>
              <w:rPr>
                <w:rFonts w:ascii="Arial" w:hAnsi="Arial" w:cs="Arial"/>
                <w:b/>
              </w:rPr>
            </w:pPr>
            <w:r w:rsidRPr="00DF6DC8">
              <w:rPr>
                <w:rFonts w:ascii="Arial" w:hAnsi="Arial" w:cs="Arial"/>
                <w:b/>
              </w:rPr>
              <w:t>Description of Goods Supplied</w:t>
            </w:r>
          </w:p>
          <w:p w:rsidR="00AE5AF1" w:rsidRPr="00DF6DC8" w:rsidRDefault="00AE5AF1" w:rsidP="00A92454">
            <w:pPr>
              <w:pStyle w:val="NoSpacing"/>
              <w:rPr>
                <w:rFonts w:ascii="Arial" w:hAnsi="Arial" w:cs="Arial"/>
              </w:rPr>
            </w:pPr>
            <w:r w:rsidRPr="00DF6DC8">
              <w:rPr>
                <w:rFonts w:ascii="Arial" w:hAnsi="Arial" w:cs="Arial"/>
              </w:rPr>
              <w:t>Name of Equipment:</w:t>
            </w:r>
          </w:p>
          <w:p w:rsidR="00AE5AF1" w:rsidRPr="00DF6DC8" w:rsidRDefault="00AE5AF1" w:rsidP="00A92454">
            <w:pPr>
              <w:pStyle w:val="NoSpacing"/>
              <w:rPr>
                <w:rFonts w:ascii="Arial" w:hAnsi="Arial" w:cs="Arial"/>
              </w:rPr>
            </w:pPr>
            <w:r w:rsidRPr="00DF6DC8">
              <w:rPr>
                <w:rFonts w:ascii="Arial" w:hAnsi="Arial" w:cs="Arial"/>
              </w:rPr>
              <w:t>Model:</w:t>
            </w:r>
          </w:p>
          <w:p w:rsidR="00AE5AF1" w:rsidRPr="0094430A" w:rsidRDefault="00AE5AF1" w:rsidP="00A92454">
            <w:pPr>
              <w:jc w:val="both"/>
              <w:rPr>
                <w:rFonts w:ascii="Arial" w:hAnsi="Arial" w:cs="Arial"/>
                <w:sz w:val="22"/>
                <w:szCs w:val="22"/>
              </w:rPr>
            </w:pPr>
            <w:r w:rsidRPr="00DF6DC8">
              <w:rPr>
                <w:rFonts w:ascii="Arial" w:hAnsi="Arial" w:cs="Arial"/>
              </w:rPr>
              <w:t>Serial No.:</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333E56">
            <w:pPr>
              <w:jc w:val="both"/>
              <w:rPr>
                <w:rFonts w:ascii="Arial" w:hAnsi="Arial" w:cs="Arial"/>
                <w:color w:val="000000"/>
              </w:rPr>
            </w:pPr>
            <w:r w:rsidRPr="00DF6DC8">
              <w:rPr>
                <w:rFonts w:ascii="Arial" w:hAnsi="Arial" w:cs="Arial"/>
                <w:color w:val="000000"/>
              </w:rPr>
              <w:t>Packing and labeling details</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333E56">
            <w:pPr>
              <w:jc w:val="both"/>
              <w:rPr>
                <w:rFonts w:ascii="Arial" w:hAnsi="Arial" w:cs="Arial"/>
              </w:rPr>
            </w:pPr>
            <w:r w:rsidRPr="00DF6DC8">
              <w:rPr>
                <w:rFonts w:ascii="Arial" w:hAnsi="Arial" w:cs="Arial"/>
              </w:rPr>
              <w:t xml:space="preserve">Quantity supplied in Numbers </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DF6DC8" w:rsidRDefault="00AE5AF1" w:rsidP="00333E56">
            <w:pPr>
              <w:jc w:val="both"/>
              <w:rPr>
                <w:rFonts w:ascii="Arial" w:hAnsi="Arial" w:cs="Arial"/>
              </w:rPr>
            </w:pPr>
            <w:r w:rsidRPr="00DF6DC8">
              <w:rPr>
                <w:rFonts w:ascii="Arial" w:hAnsi="Arial" w:cs="Arial"/>
                <w:color w:val="000000"/>
              </w:rPr>
              <w:t>Invoice No. and Date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Name of supplier</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p w:rsidR="00AE5AF1" w:rsidRPr="0094430A" w:rsidRDefault="00AE5AF1" w:rsidP="009A74CE">
            <w:pPr>
              <w:jc w:val="both"/>
              <w:rPr>
                <w:rFonts w:ascii="Arial" w:hAnsi="Arial" w:cs="Arial"/>
                <w:sz w:val="22"/>
                <w:szCs w:val="22"/>
              </w:rPr>
            </w:pPr>
          </w:p>
        </w:tc>
      </w:tr>
      <w:tr w:rsidR="00AE5AF1" w:rsidRPr="0094430A" w:rsidTr="00AE5AF1">
        <w:tc>
          <w:tcPr>
            <w:tcW w:w="4338"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r w:rsidRPr="0094430A">
              <w:rPr>
                <w:rFonts w:ascii="Arial" w:hAnsi="Arial" w:cs="Arial"/>
                <w:sz w:val="22"/>
                <w:szCs w:val="22"/>
              </w:rPr>
              <w:t>Date of delivery at consignee destination site</w:t>
            </w:r>
          </w:p>
        </w:tc>
        <w:tc>
          <w:tcPr>
            <w:tcW w:w="4852" w:type="dxa"/>
            <w:tcBorders>
              <w:top w:val="single" w:sz="4" w:space="0" w:color="auto"/>
              <w:left w:val="single" w:sz="4" w:space="0" w:color="auto"/>
              <w:bottom w:val="single" w:sz="4" w:space="0" w:color="auto"/>
              <w:right w:val="single" w:sz="4" w:space="0" w:color="auto"/>
            </w:tcBorders>
          </w:tcPr>
          <w:p w:rsidR="00AE5AF1" w:rsidRPr="0094430A" w:rsidRDefault="00AE5AF1" w:rsidP="009A74CE">
            <w:pPr>
              <w:jc w:val="both"/>
              <w:rPr>
                <w:rFonts w:ascii="Arial" w:hAnsi="Arial" w:cs="Arial"/>
                <w:sz w:val="22"/>
                <w:szCs w:val="22"/>
              </w:rPr>
            </w:pPr>
          </w:p>
          <w:p w:rsidR="00AE5AF1" w:rsidRPr="0094430A" w:rsidRDefault="00AE5AF1" w:rsidP="009A74CE">
            <w:pPr>
              <w:jc w:val="both"/>
              <w:rPr>
                <w:rFonts w:ascii="Arial" w:hAnsi="Arial" w:cs="Arial"/>
                <w:sz w:val="22"/>
                <w:szCs w:val="22"/>
              </w:rPr>
            </w:pPr>
          </w:p>
        </w:tc>
      </w:tr>
      <w:tr w:rsidR="00AE5AF1" w:rsidRPr="0094430A" w:rsidTr="00AE5AF1">
        <w:tc>
          <w:tcPr>
            <w:tcW w:w="4338" w:type="dxa"/>
          </w:tcPr>
          <w:p w:rsidR="00AE5AF1" w:rsidRPr="0094430A" w:rsidRDefault="00AE5AF1" w:rsidP="009A74CE">
            <w:pPr>
              <w:jc w:val="both"/>
              <w:rPr>
                <w:rFonts w:ascii="Arial" w:hAnsi="Arial" w:cs="Arial"/>
                <w:sz w:val="22"/>
                <w:szCs w:val="22"/>
              </w:rPr>
            </w:pPr>
          </w:p>
        </w:tc>
        <w:tc>
          <w:tcPr>
            <w:tcW w:w="4852" w:type="dxa"/>
          </w:tcPr>
          <w:p w:rsidR="00AE5AF1" w:rsidRPr="0094430A" w:rsidRDefault="00AE5AF1" w:rsidP="009A74CE">
            <w:pPr>
              <w:pStyle w:val="Heading3"/>
              <w:jc w:val="left"/>
              <w:rPr>
                <w:rFonts w:ascii="Arial" w:hAnsi="Arial" w:cs="Arial"/>
                <w:b/>
                <w:sz w:val="22"/>
                <w:szCs w:val="22"/>
              </w:rPr>
            </w:pPr>
            <w:r w:rsidRPr="0094430A">
              <w:rPr>
                <w:rFonts w:ascii="Arial" w:hAnsi="Arial" w:cs="Arial"/>
                <w:b/>
                <w:sz w:val="22"/>
                <w:szCs w:val="22"/>
              </w:rPr>
              <w:t>Signature of designated Consignee.</w:t>
            </w:r>
          </w:p>
          <w:p w:rsidR="00AE5AF1" w:rsidRPr="0094430A" w:rsidRDefault="00AE5AF1" w:rsidP="009A74CE">
            <w:pPr>
              <w:rPr>
                <w:rFonts w:ascii="Arial" w:hAnsi="Arial" w:cs="Arial"/>
                <w:sz w:val="22"/>
                <w:szCs w:val="22"/>
              </w:rPr>
            </w:pPr>
            <w:r w:rsidRPr="0094430A">
              <w:rPr>
                <w:rFonts w:ascii="Arial" w:hAnsi="Arial" w:cs="Arial"/>
                <w:sz w:val="22"/>
                <w:szCs w:val="22"/>
              </w:rPr>
              <w:t>Name</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rPr>
                <w:rFonts w:ascii="Arial" w:hAnsi="Arial" w:cs="Arial"/>
                <w:sz w:val="22"/>
                <w:szCs w:val="22"/>
              </w:rPr>
            </w:pPr>
            <w:r w:rsidRPr="0094430A">
              <w:rPr>
                <w:rFonts w:ascii="Arial" w:hAnsi="Arial" w:cs="Arial"/>
                <w:sz w:val="22"/>
                <w:szCs w:val="22"/>
              </w:rPr>
              <w:t>Designation</w:t>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rPr>
                <w:rFonts w:ascii="Arial" w:hAnsi="Arial" w:cs="Arial"/>
                <w:sz w:val="22"/>
                <w:szCs w:val="22"/>
              </w:rPr>
            </w:pPr>
            <w:r w:rsidRPr="0094430A">
              <w:rPr>
                <w:rFonts w:ascii="Arial" w:hAnsi="Arial" w:cs="Arial"/>
                <w:sz w:val="22"/>
                <w:szCs w:val="22"/>
              </w:rPr>
              <w:t>Seal</w:t>
            </w:r>
            <w:r w:rsidRPr="0094430A">
              <w:rPr>
                <w:rFonts w:ascii="Arial" w:hAnsi="Arial" w:cs="Arial"/>
                <w:sz w:val="22"/>
                <w:szCs w:val="22"/>
              </w:rPr>
              <w:tab/>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rPr>
                <w:rFonts w:ascii="Arial" w:hAnsi="Arial" w:cs="Arial"/>
                <w:sz w:val="22"/>
                <w:szCs w:val="22"/>
              </w:rPr>
            </w:pPr>
            <w:r w:rsidRPr="0094430A">
              <w:rPr>
                <w:rFonts w:ascii="Arial" w:hAnsi="Arial" w:cs="Arial"/>
                <w:sz w:val="22"/>
                <w:szCs w:val="22"/>
              </w:rPr>
              <w:t>Contact No.</w:t>
            </w:r>
            <w:r w:rsidRPr="0094430A">
              <w:rPr>
                <w:rFonts w:ascii="Arial" w:hAnsi="Arial" w:cs="Arial"/>
                <w:sz w:val="22"/>
                <w:szCs w:val="22"/>
              </w:rPr>
              <w:tab/>
            </w:r>
            <w:r w:rsidRPr="0094430A">
              <w:rPr>
                <w:rFonts w:ascii="Arial" w:hAnsi="Arial" w:cs="Arial"/>
                <w:sz w:val="22"/>
                <w:szCs w:val="22"/>
              </w:rPr>
              <w:tab/>
              <w:t>:</w:t>
            </w:r>
          </w:p>
          <w:p w:rsidR="00AE5AF1" w:rsidRPr="0094430A" w:rsidRDefault="00AE5AF1" w:rsidP="009A74CE">
            <w:pPr>
              <w:jc w:val="both"/>
              <w:rPr>
                <w:rFonts w:ascii="Arial" w:hAnsi="Arial" w:cs="Arial"/>
                <w:sz w:val="22"/>
                <w:szCs w:val="22"/>
              </w:rPr>
            </w:pPr>
            <w:r w:rsidRPr="0094430A">
              <w:rPr>
                <w:rFonts w:ascii="Arial" w:hAnsi="Arial" w:cs="Arial"/>
                <w:sz w:val="22"/>
                <w:szCs w:val="22"/>
              </w:rPr>
              <w:t>Fax No.</w:t>
            </w:r>
            <w:r w:rsidRPr="0094430A">
              <w:rPr>
                <w:rFonts w:ascii="Arial" w:hAnsi="Arial" w:cs="Arial"/>
                <w:sz w:val="22"/>
                <w:szCs w:val="22"/>
              </w:rPr>
              <w:tab/>
            </w:r>
            <w:r w:rsidRPr="0094430A">
              <w:rPr>
                <w:rFonts w:ascii="Arial" w:hAnsi="Arial" w:cs="Arial"/>
                <w:sz w:val="22"/>
                <w:szCs w:val="22"/>
              </w:rPr>
              <w:tab/>
              <w:t>:</w:t>
            </w:r>
          </w:p>
        </w:tc>
      </w:tr>
    </w:tbl>
    <w:p w:rsidR="00FC0B3E" w:rsidRPr="0094430A" w:rsidRDefault="00FC0B3E" w:rsidP="00FC0B3E">
      <w:pPr>
        <w:pStyle w:val="SectionIXHeader"/>
        <w:rPr>
          <w:rFonts w:ascii="Arial" w:hAnsi="Arial" w:cs="Arial"/>
        </w:rPr>
      </w:pPr>
      <w:r w:rsidRPr="0094430A">
        <w:rPr>
          <w:rFonts w:ascii="Arial" w:hAnsi="Arial" w:cs="Arial"/>
          <w:sz w:val="22"/>
          <w:szCs w:val="22"/>
        </w:rPr>
        <w:br w:type="page"/>
      </w:r>
      <w:bookmarkStart w:id="381" w:name="_Toc264908302"/>
      <w:r w:rsidR="000102DB">
        <w:rPr>
          <w:rFonts w:ascii="Arial" w:hAnsi="Arial" w:cs="Arial"/>
          <w:sz w:val="22"/>
          <w:szCs w:val="22"/>
        </w:rPr>
        <w:lastRenderedPageBreak/>
        <w:t xml:space="preserve">     </w:t>
      </w:r>
      <w:bookmarkStart w:id="382" w:name="_Toc452817273"/>
      <w:r w:rsidRPr="0094430A">
        <w:rPr>
          <w:rFonts w:ascii="Arial" w:hAnsi="Arial" w:cs="Arial"/>
        </w:rPr>
        <w:t>Final Acceptance Certificate (for 10% payment)</w:t>
      </w:r>
      <w:bookmarkEnd w:id="381"/>
      <w:bookmarkEnd w:id="382"/>
    </w:p>
    <w:p w:rsidR="00FC0B3E" w:rsidRPr="0094430A" w:rsidRDefault="00FC0B3E" w:rsidP="000102DB">
      <w:pPr>
        <w:ind w:left="720"/>
        <w:rPr>
          <w:rFonts w:ascii="Arial" w:hAnsi="Arial" w:cs="Arial"/>
          <w:sz w:val="22"/>
          <w:szCs w:val="22"/>
        </w:rPr>
      </w:pPr>
      <w:r w:rsidRPr="0094430A">
        <w:rPr>
          <w:rFonts w:ascii="Arial" w:hAnsi="Arial" w:cs="Arial"/>
          <w:sz w:val="22"/>
          <w:szCs w:val="22"/>
        </w:rPr>
        <w:t>To</w:t>
      </w:r>
    </w:p>
    <w:p w:rsidR="00540EF6" w:rsidRPr="00540EF6" w:rsidRDefault="00540EF6" w:rsidP="00540EF6">
      <w:pPr>
        <w:ind w:left="1170"/>
        <w:rPr>
          <w:rFonts w:ascii="Arial" w:hAnsi="Arial" w:cs="Arial"/>
          <w:sz w:val="22"/>
        </w:rPr>
      </w:pPr>
      <w:r w:rsidRPr="00540EF6">
        <w:rPr>
          <w:rFonts w:ascii="Arial" w:hAnsi="Arial" w:cs="Arial"/>
          <w:sz w:val="22"/>
        </w:rPr>
        <w:t>Strategic Alliance Management Services Pvt. Ltd.</w:t>
      </w:r>
    </w:p>
    <w:p w:rsidR="00540EF6" w:rsidRPr="00540EF6" w:rsidRDefault="00540EF6" w:rsidP="00540EF6">
      <w:pPr>
        <w:ind w:left="1170"/>
        <w:rPr>
          <w:rFonts w:ascii="Arial" w:hAnsi="Arial" w:cs="Arial"/>
          <w:sz w:val="22"/>
        </w:rPr>
      </w:pPr>
      <w:r w:rsidRPr="00540EF6">
        <w:rPr>
          <w:rFonts w:ascii="Arial" w:hAnsi="Arial" w:cs="Arial"/>
          <w:sz w:val="22"/>
        </w:rPr>
        <w:t xml:space="preserve">B01-B03, </w:t>
      </w:r>
      <w:proofErr w:type="spellStart"/>
      <w:r w:rsidRPr="00540EF6">
        <w:rPr>
          <w:rFonts w:ascii="Arial" w:hAnsi="Arial" w:cs="Arial"/>
          <w:sz w:val="22"/>
        </w:rPr>
        <w:t>Vardhman</w:t>
      </w:r>
      <w:proofErr w:type="spellEnd"/>
      <w:r w:rsidRPr="00540EF6">
        <w:rPr>
          <w:rFonts w:ascii="Arial" w:hAnsi="Arial" w:cs="Arial"/>
          <w:sz w:val="22"/>
        </w:rPr>
        <w:t xml:space="preserve"> Diamond Plaza, </w:t>
      </w:r>
    </w:p>
    <w:p w:rsidR="00540EF6" w:rsidRPr="00540EF6" w:rsidRDefault="00540EF6" w:rsidP="00540EF6">
      <w:pPr>
        <w:ind w:left="1170"/>
        <w:rPr>
          <w:rFonts w:ascii="Arial" w:hAnsi="Arial" w:cs="Arial"/>
          <w:sz w:val="22"/>
        </w:rPr>
      </w:pPr>
      <w:r w:rsidRPr="00540EF6">
        <w:rPr>
          <w:rFonts w:ascii="Arial" w:hAnsi="Arial" w:cs="Arial"/>
          <w:sz w:val="22"/>
        </w:rPr>
        <w:t xml:space="preserve">Community Centre, D.B. Gupta Road, </w:t>
      </w:r>
    </w:p>
    <w:p w:rsidR="00FC0B3E" w:rsidRDefault="00540EF6" w:rsidP="00540EF6">
      <w:pPr>
        <w:keepNext/>
        <w:tabs>
          <w:tab w:val="left" w:pos="144"/>
        </w:tabs>
        <w:ind w:left="1170" w:right="72"/>
        <w:outlineLvl w:val="2"/>
        <w:rPr>
          <w:rFonts w:ascii="Arial" w:hAnsi="Arial" w:cs="Arial"/>
          <w:sz w:val="22"/>
          <w:szCs w:val="22"/>
        </w:rPr>
      </w:pPr>
      <w:proofErr w:type="spellStart"/>
      <w:r w:rsidRPr="00540EF6">
        <w:rPr>
          <w:rFonts w:ascii="Arial" w:hAnsi="Arial" w:cs="Arial"/>
          <w:sz w:val="22"/>
        </w:rPr>
        <w:t>Paharganj</w:t>
      </w:r>
      <w:proofErr w:type="spellEnd"/>
      <w:r w:rsidRPr="00540EF6">
        <w:rPr>
          <w:rFonts w:ascii="Arial" w:hAnsi="Arial" w:cs="Arial"/>
          <w:sz w:val="22"/>
        </w:rPr>
        <w:t xml:space="preserve">, New Delhi 110055 </w:t>
      </w:r>
    </w:p>
    <w:p w:rsidR="00AE5AF1" w:rsidRDefault="00AE5AF1" w:rsidP="000102DB">
      <w:pPr>
        <w:keepNext/>
        <w:tabs>
          <w:tab w:val="left" w:pos="144"/>
        </w:tabs>
        <w:ind w:left="720" w:right="72"/>
        <w:outlineLvl w:val="2"/>
        <w:rPr>
          <w:rFonts w:ascii="Arial" w:hAnsi="Arial" w:cs="Arial"/>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AE5AF1" w:rsidRPr="00690CDE" w:rsidTr="00333E56">
        <w:trPr>
          <w:trHeight w:val="287"/>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Project Name</w:t>
            </w:r>
          </w:p>
        </w:tc>
        <w:tc>
          <w:tcPr>
            <w:tcW w:w="4696" w:type="dxa"/>
          </w:tcPr>
          <w:p w:rsidR="00AE5AF1" w:rsidRPr="00690CDE" w:rsidRDefault="00AE5AF1" w:rsidP="00333E56">
            <w:pPr>
              <w:rPr>
                <w:rFonts w:ascii="Arial" w:hAnsi="Arial" w:cs="Arial"/>
                <w:sz w:val="20"/>
              </w:rPr>
            </w:pPr>
          </w:p>
        </w:tc>
      </w:tr>
      <w:tr w:rsidR="00AE5AF1" w:rsidRPr="00690CDE" w:rsidTr="00333E56">
        <w:trPr>
          <w:trHeight w:val="251"/>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Purchaser</w:t>
            </w:r>
          </w:p>
        </w:tc>
        <w:tc>
          <w:tcPr>
            <w:tcW w:w="4696" w:type="dxa"/>
          </w:tcPr>
          <w:p w:rsidR="00AE5AF1" w:rsidRPr="00690CDE" w:rsidRDefault="00AE5AF1" w:rsidP="00333E56">
            <w:pPr>
              <w:rPr>
                <w:rFonts w:ascii="Arial" w:hAnsi="Arial" w:cs="Arial"/>
                <w:sz w:val="20"/>
              </w:rPr>
            </w:pPr>
          </w:p>
        </w:tc>
      </w:tr>
      <w:tr w:rsidR="00AE5AF1" w:rsidRPr="00690CDE" w:rsidTr="00333E56">
        <w:trPr>
          <w:trHeight w:val="537"/>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Contract i.e. Notification of Award No. &amp; Date</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b/>
                <w:sz w:val="20"/>
              </w:rPr>
            </w:pPr>
            <w:r w:rsidRPr="00690CDE">
              <w:rPr>
                <w:rFonts w:ascii="Arial" w:hAnsi="Arial" w:cs="Arial"/>
                <w:b/>
                <w:sz w:val="20"/>
              </w:rPr>
              <w:t>Description of Goods Supplied</w:t>
            </w:r>
          </w:p>
          <w:p w:rsidR="00AE5AF1" w:rsidRPr="00690CDE" w:rsidRDefault="00AE5AF1" w:rsidP="00333E56">
            <w:pPr>
              <w:rPr>
                <w:rFonts w:ascii="Arial" w:hAnsi="Arial" w:cs="Arial"/>
                <w:sz w:val="20"/>
              </w:rPr>
            </w:pPr>
            <w:r w:rsidRPr="00690CDE">
              <w:rPr>
                <w:rFonts w:ascii="Arial" w:hAnsi="Arial" w:cs="Arial"/>
                <w:sz w:val="20"/>
              </w:rPr>
              <w:t>Name of Equipment:</w:t>
            </w:r>
          </w:p>
          <w:p w:rsidR="00AE5AF1" w:rsidRPr="00690CDE" w:rsidRDefault="00AE5AF1" w:rsidP="00333E56">
            <w:pPr>
              <w:rPr>
                <w:rFonts w:ascii="Arial" w:hAnsi="Arial" w:cs="Arial"/>
                <w:sz w:val="20"/>
              </w:rPr>
            </w:pPr>
            <w:r w:rsidRPr="00690CDE">
              <w:rPr>
                <w:rFonts w:ascii="Arial" w:hAnsi="Arial" w:cs="Arial"/>
                <w:sz w:val="20"/>
              </w:rPr>
              <w:t>Model:</w:t>
            </w:r>
          </w:p>
          <w:p w:rsidR="00AE5AF1" w:rsidRPr="00690CDE" w:rsidRDefault="00AE5AF1" w:rsidP="00333E56">
            <w:pPr>
              <w:rPr>
                <w:rFonts w:ascii="Arial" w:hAnsi="Arial" w:cs="Arial"/>
                <w:sz w:val="20"/>
              </w:rPr>
            </w:pPr>
            <w:r w:rsidRPr="00690CDE">
              <w:rPr>
                <w:rFonts w:ascii="Arial" w:hAnsi="Arial" w:cs="Arial"/>
                <w:sz w:val="20"/>
              </w:rPr>
              <w:t>Serial No.:</w:t>
            </w:r>
          </w:p>
        </w:tc>
        <w:tc>
          <w:tcPr>
            <w:tcW w:w="4696" w:type="dxa"/>
          </w:tcPr>
          <w:p w:rsidR="00AE5AF1" w:rsidRPr="00690CDE" w:rsidRDefault="00AE5AF1" w:rsidP="00333E56">
            <w:pPr>
              <w:rPr>
                <w:rFonts w:ascii="Arial" w:hAnsi="Arial" w:cs="Arial"/>
                <w:sz w:val="20"/>
              </w:rPr>
            </w:pPr>
          </w:p>
          <w:p w:rsidR="00AE5AF1" w:rsidRPr="00690CDE" w:rsidRDefault="00AE5AF1" w:rsidP="00333E56">
            <w:pPr>
              <w:rPr>
                <w:rFonts w:ascii="Arial" w:hAnsi="Arial" w:cs="Arial"/>
                <w:sz w:val="20"/>
              </w:rPr>
            </w:pPr>
          </w:p>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b/>
                <w:sz w:val="20"/>
              </w:rPr>
            </w:pPr>
            <w:r w:rsidRPr="00690CDE">
              <w:rPr>
                <w:rFonts w:ascii="Arial" w:hAnsi="Arial" w:cs="Arial"/>
                <w:sz w:val="20"/>
              </w:rPr>
              <w:t>Name of Supplier</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b/>
                <w:sz w:val="20"/>
              </w:rPr>
            </w:pPr>
            <w:r w:rsidRPr="00690CDE">
              <w:rPr>
                <w:rFonts w:ascii="Arial" w:hAnsi="Arial" w:cs="Arial"/>
                <w:sz w:val="20"/>
              </w:rPr>
              <w:t>Quantity Supplied in Numbers</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List with name of all or any accessories as per contract supplied with the equipment</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 xml:space="preserve">Date of Installation, testing and commissioning </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 xml:space="preserve">Is successful Installation, testing and commissioning of equipment supplied, </w:t>
            </w:r>
            <w:proofErr w:type="spellStart"/>
            <w:r w:rsidRPr="00690CDE">
              <w:rPr>
                <w:rFonts w:ascii="Arial" w:hAnsi="Arial" w:cs="Arial"/>
                <w:sz w:val="20"/>
              </w:rPr>
              <w:t>upto</w:t>
            </w:r>
            <w:proofErr w:type="spellEnd"/>
            <w:r w:rsidRPr="00690CDE">
              <w:rPr>
                <w:rFonts w:ascii="Arial" w:hAnsi="Arial" w:cs="Arial"/>
                <w:sz w:val="20"/>
              </w:rPr>
              <w:t xml:space="preserve"> the satisfaction of User done or not </w:t>
            </w:r>
            <w:r w:rsidRPr="00690CDE">
              <w:rPr>
                <w:rFonts w:ascii="Arial" w:hAnsi="Arial" w:cs="Arial"/>
                <w:b/>
                <w:sz w:val="20"/>
              </w:rPr>
              <w:t>(Yes/No)</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AE5AF1">
            <w:pPr>
              <w:rPr>
                <w:rFonts w:ascii="Arial" w:hAnsi="Arial" w:cs="Arial"/>
                <w:sz w:val="20"/>
              </w:rPr>
            </w:pPr>
            <w:r w:rsidRPr="00690CDE">
              <w:rPr>
                <w:rFonts w:ascii="Arial" w:hAnsi="Arial" w:cs="Arial"/>
                <w:sz w:val="20"/>
              </w:rPr>
              <w:t xml:space="preserve">Whether training provided to users </w:t>
            </w:r>
            <w:proofErr w:type="spellStart"/>
            <w:r w:rsidRPr="00690CDE">
              <w:rPr>
                <w:rFonts w:ascii="Arial" w:hAnsi="Arial" w:cs="Arial"/>
                <w:sz w:val="20"/>
              </w:rPr>
              <w:t>upto</w:t>
            </w:r>
            <w:proofErr w:type="spellEnd"/>
            <w:r w:rsidRPr="00690CDE">
              <w:rPr>
                <w:rFonts w:ascii="Arial" w:hAnsi="Arial" w:cs="Arial"/>
                <w:sz w:val="20"/>
              </w:rPr>
              <w:t xml:space="preserve"> the satisfaction or not </w:t>
            </w:r>
            <w:r w:rsidRPr="00690CDE">
              <w:rPr>
                <w:rFonts w:ascii="Arial" w:hAnsi="Arial" w:cs="Arial"/>
                <w:b/>
                <w:sz w:val="20"/>
              </w:rPr>
              <w:t>(Yes/No)</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Date of Final Acceptance</w:t>
            </w:r>
          </w:p>
        </w:tc>
        <w:tc>
          <w:tcPr>
            <w:tcW w:w="4696" w:type="dxa"/>
          </w:tcPr>
          <w:p w:rsidR="00AE5AF1" w:rsidRPr="00690CDE" w:rsidRDefault="00AE5AF1" w:rsidP="00333E56">
            <w:pPr>
              <w:rPr>
                <w:rFonts w:ascii="Arial" w:hAnsi="Arial" w:cs="Arial"/>
                <w:sz w:val="20"/>
              </w:rPr>
            </w:pPr>
          </w:p>
        </w:tc>
      </w:tr>
      <w:tr w:rsidR="00AE5AF1" w:rsidRPr="00690CDE" w:rsidTr="00333E56">
        <w:trPr>
          <w:trHeight w:val="260"/>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Invoice No. and Date</w:t>
            </w:r>
          </w:p>
        </w:tc>
        <w:tc>
          <w:tcPr>
            <w:tcW w:w="4696" w:type="dxa"/>
          </w:tcPr>
          <w:p w:rsidR="00AE5AF1" w:rsidRPr="00690CDE" w:rsidRDefault="00AE5AF1" w:rsidP="00333E56">
            <w:pPr>
              <w:rPr>
                <w:rFonts w:ascii="Arial" w:hAnsi="Arial" w:cs="Arial"/>
                <w:sz w:val="20"/>
              </w:rPr>
            </w:pPr>
          </w:p>
        </w:tc>
      </w:tr>
      <w:tr w:rsidR="00AE5AF1" w:rsidRPr="00690CDE" w:rsidTr="00333E56">
        <w:trPr>
          <w:trHeight w:val="251"/>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Date of entry in Asset register</w:t>
            </w:r>
          </w:p>
        </w:tc>
        <w:tc>
          <w:tcPr>
            <w:tcW w:w="4696" w:type="dxa"/>
          </w:tcPr>
          <w:p w:rsidR="00AE5AF1" w:rsidRPr="00690CDE" w:rsidRDefault="00AE5AF1" w:rsidP="00333E56">
            <w:pPr>
              <w:rPr>
                <w:rFonts w:ascii="Arial" w:hAnsi="Arial" w:cs="Arial"/>
                <w:sz w:val="20"/>
              </w:rPr>
            </w:pPr>
          </w:p>
        </w:tc>
      </w:tr>
      <w:tr w:rsidR="00AE5AF1" w:rsidRPr="00690CDE" w:rsidTr="00333E56">
        <w:trPr>
          <w:trHeight w:val="1628"/>
          <w:jc w:val="center"/>
        </w:trPr>
        <w:tc>
          <w:tcPr>
            <w:tcW w:w="5237" w:type="dxa"/>
          </w:tcPr>
          <w:p w:rsidR="00AE5AF1" w:rsidRPr="00690CDE" w:rsidRDefault="00AE5AF1" w:rsidP="00333E56">
            <w:pPr>
              <w:rPr>
                <w:rFonts w:ascii="Arial" w:hAnsi="Arial" w:cs="Arial"/>
                <w:sz w:val="20"/>
              </w:rPr>
            </w:pPr>
            <w:r w:rsidRPr="00690CDE">
              <w:rPr>
                <w:rFonts w:ascii="Arial" w:hAnsi="Arial" w:cs="Arial"/>
                <w:sz w:val="20"/>
              </w:rPr>
              <w:t xml:space="preserve">Consignee full Address </w:t>
            </w:r>
          </w:p>
          <w:p w:rsidR="00AE5AF1" w:rsidRPr="00690CDE" w:rsidRDefault="00AE5AF1" w:rsidP="00333E56">
            <w:pPr>
              <w:rPr>
                <w:rFonts w:ascii="Arial" w:hAnsi="Arial" w:cs="Arial"/>
                <w:sz w:val="20"/>
              </w:rPr>
            </w:pPr>
            <w:r w:rsidRPr="00690CDE">
              <w:rPr>
                <w:rFonts w:ascii="Arial" w:hAnsi="Arial" w:cs="Arial"/>
                <w:sz w:val="20"/>
              </w:rPr>
              <w:t xml:space="preserve">Name </w:t>
            </w:r>
          </w:p>
          <w:p w:rsidR="00AE5AF1" w:rsidRPr="00690CDE" w:rsidRDefault="00AE5AF1" w:rsidP="00333E56">
            <w:pPr>
              <w:rPr>
                <w:rFonts w:ascii="Arial" w:hAnsi="Arial" w:cs="Arial"/>
                <w:sz w:val="20"/>
              </w:rPr>
            </w:pPr>
            <w:r w:rsidRPr="00690CDE">
              <w:rPr>
                <w:rFonts w:ascii="Arial" w:hAnsi="Arial" w:cs="Arial"/>
                <w:sz w:val="20"/>
              </w:rPr>
              <w:t xml:space="preserve">Address </w:t>
            </w:r>
          </w:p>
          <w:p w:rsidR="00AE5AF1" w:rsidRPr="00690CDE" w:rsidRDefault="00AE5AF1" w:rsidP="00333E56">
            <w:pPr>
              <w:rPr>
                <w:rFonts w:ascii="Arial" w:hAnsi="Arial" w:cs="Arial"/>
                <w:sz w:val="20"/>
              </w:rPr>
            </w:pPr>
          </w:p>
          <w:p w:rsidR="00AE5AF1" w:rsidRPr="00690CDE" w:rsidRDefault="00AE5AF1" w:rsidP="00333E56">
            <w:pPr>
              <w:rPr>
                <w:rFonts w:ascii="Arial" w:hAnsi="Arial" w:cs="Arial"/>
                <w:sz w:val="20"/>
              </w:rPr>
            </w:pPr>
            <w:r w:rsidRPr="00690CDE">
              <w:rPr>
                <w:rFonts w:ascii="Arial" w:hAnsi="Arial" w:cs="Arial"/>
                <w:sz w:val="20"/>
              </w:rPr>
              <w:t xml:space="preserve">Contact No.  </w:t>
            </w:r>
          </w:p>
          <w:p w:rsidR="00AE5AF1" w:rsidRPr="00690CDE" w:rsidRDefault="00AE5AF1" w:rsidP="00333E56">
            <w:pPr>
              <w:rPr>
                <w:rFonts w:ascii="Arial" w:hAnsi="Arial" w:cs="Arial"/>
                <w:sz w:val="20"/>
              </w:rPr>
            </w:pPr>
            <w:r w:rsidRPr="00690CDE">
              <w:rPr>
                <w:rFonts w:ascii="Arial" w:hAnsi="Arial" w:cs="Arial"/>
                <w:sz w:val="20"/>
              </w:rPr>
              <w:t>Fax No.</w:t>
            </w:r>
          </w:p>
        </w:tc>
        <w:tc>
          <w:tcPr>
            <w:tcW w:w="4696" w:type="dxa"/>
          </w:tcPr>
          <w:p w:rsidR="00AE5AF1" w:rsidRPr="00690CDE" w:rsidRDefault="00AE5AF1" w:rsidP="00333E56">
            <w:pPr>
              <w:rPr>
                <w:rFonts w:ascii="Arial" w:hAnsi="Arial" w:cs="Arial"/>
                <w:sz w:val="20"/>
              </w:rPr>
            </w:pPr>
          </w:p>
        </w:tc>
      </w:tr>
    </w:tbl>
    <w:p w:rsidR="00AE5AF1" w:rsidRPr="0094430A" w:rsidRDefault="00AE5AF1" w:rsidP="000102DB">
      <w:pPr>
        <w:keepNext/>
        <w:tabs>
          <w:tab w:val="left" w:pos="144"/>
        </w:tabs>
        <w:ind w:left="720" w:right="72"/>
        <w:outlineLvl w:val="2"/>
        <w:rPr>
          <w:rFonts w:ascii="Arial" w:hAnsi="Arial" w:cs="Arial"/>
          <w:sz w:val="22"/>
          <w:szCs w:val="22"/>
        </w:rPr>
      </w:pPr>
    </w:p>
    <w:p w:rsidR="00FC0B3E" w:rsidRPr="0094430A" w:rsidRDefault="00FC0B3E" w:rsidP="00FC0B3E">
      <w:pPr>
        <w:jc w:val="center"/>
        <w:rPr>
          <w:rFonts w:ascii="Arial" w:hAnsi="Arial" w:cs="Arial"/>
          <w:b/>
          <w:bCs/>
          <w:sz w:val="22"/>
          <w:szCs w:val="22"/>
          <w:u w:val="single"/>
        </w:rPr>
      </w:pPr>
      <w:r w:rsidRPr="0094430A">
        <w:rPr>
          <w:rFonts w:ascii="Arial" w:hAnsi="Arial" w:cs="Arial"/>
          <w:b/>
          <w:bCs/>
          <w:sz w:val="22"/>
          <w:szCs w:val="22"/>
          <w:u w:val="single"/>
        </w:rPr>
        <w:t>CERTIFICATE</w:t>
      </w:r>
    </w:p>
    <w:p w:rsidR="00FC0B3E" w:rsidRPr="0094430A" w:rsidRDefault="00FC0B3E" w:rsidP="00FC0B3E">
      <w:pPr>
        <w:jc w:val="center"/>
        <w:rPr>
          <w:rFonts w:ascii="Arial" w:hAnsi="Arial" w:cs="Arial"/>
          <w:b/>
          <w:bCs/>
          <w:sz w:val="22"/>
          <w:szCs w:val="22"/>
          <w:u w:val="single"/>
        </w:rPr>
      </w:pPr>
    </w:p>
    <w:p w:rsidR="00FC0B3E" w:rsidRPr="0094430A" w:rsidRDefault="00FC0B3E" w:rsidP="00FC0B3E">
      <w:pPr>
        <w:jc w:val="center"/>
        <w:rPr>
          <w:rFonts w:ascii="Arial" w:hAnsi="Arial" w:cs="Arial"/>
          <w:b/>
          <w:bCs/>
          <w:sz w:val="22"/>
          <w:szCs w:val="22"/>
          <w:u w:val="single"/>
        </w:rPr>
      </w:pPr>
    </w:p>
    <w:p w:rsidR="00FC0B3E" w:rsidRPr="0094430A" w:rsidRDefault="00FC0B3E" w:rsidP="00FC0B3E">
      <w:pPr>
        <w:jc w:val="both"/>
        <w:rPr>
          <w:rFonts w:ascii="Arial" w:hAnsi="Arial" w:cs="Arial"/>
          <w:sz w:val="22"/>
          <w:szCs w:val="22"/>
        </w:rPr>
      </w:pPr>
      <w:r w:rsidRPr="0094430A">
        <w:rPr>
          <w:rFonts w:ascii="Arial" w:hAnsi="Arial" w:cs="Arial"/>
          <w:sz w:val="22"/>
          <w:szCs w:val="22"/>
        </w:rPr>
        <w:t xml:space="preserve">We confirm having received _________________ in good condition on ____________ in accordance with the contract and entered in the Stock ledger at Page ______ on _______________ </w:t>
      </w:r>
    </w:p>
    <w:p w:rsidR="00FC0B3E" w:rsidRPr="0094430A" w:rsidRDefault="00FC0B3E" w:rsidP="00FC0B3E">
      <w:pPr>
        <w:jc w:val="both"/>
        <w:rPr>
          <w:rFonts w:ascii="Arial" w:hAnsi="Arial" w:cs="Arial"/>
          <w:sz w:val="22"/>
          <w:szCs w:val="22"/>
        </w:rPr>
      </w:pPr>
    </w:p>
    <w:p w:rsidR="00FC0B3E" w:rsidRPr="0094430A" w:rsidRDefault="00FC0B3E" w:rsidP="00FC0B3E">
      <w:pPr>
        <w:ind w:left="5040"/>
        <w:jc w:val="both"/>
        <w:rPr>
          <w:rFonts w:ascii="Arial" w:hAnsi="Arial" w:cs="Arial"/>
          <w:sz w:val="22"/>
          <w:szCs w:val="22"/>
        </w:rPr>
      </w:pPr>
      <w:r w:rsidRPr="0094430A">
        <w:rPr>
          <w:rFonts w:ascii="Arial" w:hAnsi="Arial" w:cs="Arial"/>
          <w:sz w:val="22"/>
          <w:szCs w:val="22"/>
        </w:rPr>
        <w:t>Seal &amp; Sign with Name &amp; Designation Of the Consignee</w:t>
      </w:r>
    </w:p>
    <w:p w:rsidR="00455149" w:rsidRDefault="00FC0B3E" w:rsidP="00697DDB">
      <w:pPr>
        <w:ind w:left="5040"/>
        <w:jc w:val="both"/>
        <w:rPr>
          <w:rFonts w:ascii="Arial" w:hAnsi="Arial" w:cs="Arial"/>
          <w:sz w:val="22"/>
          <w:szCs w:val="22"/>
        </w:rPr>
      </w:pPr>
      <w:r w:rsidRPr="0094430A">
        <w:rPr>
          <w:rFonts w:ascii="Arial" w:hAnsi="Arial" w:cs="Arial"/>
          <w:sz w:val="22"/>
          <w:szCs w:val="22"/>
        </w:rPr>
        <w:t>Tele &amp; Fax:</w:t>
      </w:r>
    </w:p>
    <w:p w:rsidR="005B55D8" w:rsidRDefault="005B55D8" w:rsidP="00697DDB">
      <w:pPr>
        <w:ind w:left="5040"/>
        <w:jc w:val="both"/>
        <w:rPr>
          <w:rFonts w:ascii="Arial" w:hAnsi="Arial" w:cs="Arial"/>
          <w:sz w:val="22"/>
          <w:szCs w:val="22"/>
        </w:rPr>
      </w:pPr>
    </w:p>
    <w:p w:rsidR="005B55D8" w:rsidRPr="001B4856" w:rsidRDefault="005B55D8" w:rsidP="001B4856">
      <w:pPr>
        <w:rPr>
          <w:rFonts w:ascii="Arial" w:hAnsi="Arial" w:cs="Arial"/>
          <w:sz w:val="22"/>
          <w:szCs w:val="22"/>
        </w:rPr>
      </w:pPr>
    </w:p>
    <w:sectPr w:rsidR="005B55D8" w:rsidRPr="001B4856" w:rsidSect="00182C22">
      <w:headerReference w:type="even" r:id="rId65"/>
      <w:headerReference w:type="first" r:id="rId66"/>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94" w:rsidRDefault="00471394">
      <w:r>
        <w:separator/>
      </w:r>
    </w:p>
  </w:endnote>
  <w:endnote w:type="continuationSeparator" w:id="0">
    <w:p w:rsidR="00471394" w:rsidRDefault="0047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94" w:rsidRDefault="00471394">
      <w:r>
        <w:separator/>
      </w:r>
    </w:p>
  </w:footnote>
  <w:footnote w:type="continuationSeparator" w:id="0">
    <w:p w:rsidR="00471394" w:rsidRDefault="00471394">
      <w:r>
        <w:continuationSeparator/>
      </w:r>
    </w:p>
  </w:footnote>
  <w:footnote w:id="1">
    <w:p w:rsidR="00446975" w:rsidRPr="00D25F61" w:rsidDel="008E2812" w:rsidRDefault="00446975" w:rsidP="00FD547F">
      <w:pPr>
        <w:pStyle w:val="FootnoteText"/>
        <w:rPr>
          <w:ins w:id="266" w:author="Karina Mostipan" w:date="2013-01-17T18:14:00Z"/>
          <w:del w:id="267" w:author="wb335182" w:date="2011-11-18T14:22:00Z"/>
        </w:rPr>
      </w:pPr>
      <w:r>
        <w:rPr>
          <w:rStyle w:val="FootnoteReference"/>
        </w:rPr>
        <w:footnoteRef/>
      </w:r>
      <w:r>
        <w:rPr>
          <w:i/>
          <w:iCs/>
        </w:rPr>
        <w:t>Bidder to use as appropriate</w:t>
      </w:r>
    </w:p>
  </w:footnote>
  <w:footnote w:id="2">
    <w:p w:rsidR="00446975" w:rsidRDefault="00446975">
      <w:pPr>
        <w:pStyle w:val="FootnoteText"/>
      </w:pPr>
      <w:r>
        <w:rPr>
          <w:rStyle w:val="FootnoteReference"/>
        </w:rPr>
        <w:footnoteRef/>
      </w:r>
      <w:r>
        <w:tab/>
        <w:t>The amount of the Bond shall be denominated in the currency of the Purchaser’s country or the equivalent amount in a freely convertible currency.</w:t>
      </w:r>
    </w:p>
  </w:footnote>
  <w:footnote w:id="3">
    <w:p w:rsidR="00446975" w:rsidRDefault="00446975" w:rsidP="004600C9">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4">
    <w:p w:rsidR="00446975" w:rsidRDefault="00446975" w:rsidP="004600C9">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5">
    <w:p w:rsidR="00446975" w:rsidRDefault="00446975" w:rsidP="004600C9">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6">
    <w:p w:rsidR="00446975" w:rsidRDefault="00446975" w:rsidP="004600C9">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7">
    <w:p w:rsidR="00446975" w:rsidRDefault="00446975" w:rsidP="004600C9">
      <w:pPr>
        <w:pStyle w:val="FootnoteText"/>
      </w:pPr>
      <w:r>
        <w:rPr>
          <w:rStyle w:val="FootnoteReference"/>
        </w:rPr>
        <w:footnoteRef/>
      </w:r>
      <w:r>
        <w:tab/>
      </w:r>
      <w:r w:rsidRPr="007C06E7">
        <w:t>For the purpose of this sub-paragraph, “party” refers to a participant in the procurement process or contract execution.</w:t>
      </w:r>
    </w:p>
  </w:footnote>
  <w:footnote w:id="8">
    <w:p w:rsidR="00446975" w:rsidRDefault="00446975" w:rsidP="004600C9">
      <w:pPr>
        <w:pStyle w:val="FootnoteText"/>
      </w:pPr>
      <w:r>
        <w:rPr>
          <w:rStyle w:val="FootnoteReference"/>
        </w:rPr>
        <w:footnoteRef/>
      </w:r>
      <w:r>
        <w:tab/>
      </w:r>
      <w:r w:rsidRPr="005B07B6">
        <w:t>A firm or individual may be declared ineligible to be awarded a Bank financed contract upon: (</w:t>
      </w:r>
      <w:proofErr w:type="spellStart"/>
      <w:r w:rsidRPr="005B07B6">
        <w:t>i</w:t>
      </w:r>
      <w:proofErr w:type="spellEnd"/>
      <w:r w:rsidRPr="005B07B6">
        <w:t>)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9">
    <w:p w:rsidR="00446975" w:rsidRDefault="00446975" w:rsidP="004600C9">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w:t>
      </w:r>
      <w:proofErr w:type="spellStart"/>
      <w:r w:rsidRPr="005B07B6">
        <w:t>i</w:t>
      </w:r>
      <w:proofErr w:type="spellEnd"/>
      <w:r w:rsidRPr="005B07B6">
        <w:t xml:space="preserve">) included by the bidder in its pre-qualification application or bid because it brings specific and critical experience and know-how that allow the bidder to meet the qualification requirements for the particular bid; or (ii) appointed by the </w:t>
      </w:r>
      <w:r>
        <w:t>Principal Recipient</w:t>
      </w:r>
      <w:r w:rsidRPr="005B07B6">
        <w:t>.</w:t>
      </w:r>
    </w:p>
  </w:footnote>
  <w:footnote w:id="10">
    <w:p w:rsidR="00446975" w:rsidRDefault="00446975">
      <w:pPr>
        <w:pStyle w:val="FootnoteText"/>
      </w:pPr>
      <w:r>
        <w:rPr>
          <w:rStyle w:val="FootnoteReference"/>
        </w:rPr>
        <w:footnoteRef/>
      </w:r>
      <w:r>
        <w:t xml:space="preserve"> The detailed consignee address shall be provided at the time of signing of contract.</w:t>
      </w:r>
    </w:p>
  </w:footnote>
  <w:footnote w:id="11">
    <w:p w:rsidR="00446975" w:rsidRDefault="00446975" w:rsidP="005A0156">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2">
    <w:p w:rsidR="00446975" w:rsidRDefault="00446975" w:rsidP="005A0156">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3">
    <w:p w:rsidR="00446975" w:rsidRDefault="00446975" w:rsidP="005A0156">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4">
    <w:p w:rsidR="00446975" w:rsidRDefault="00446975" w:rsidP="005A0156">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5">
    <w:p w:rsidR="00446975" w:rsidRDefault="00446975" w:rsidP="005A0156">
      <w:pPr>
        <w:pStyle w:val="FootnoteText"/>
      </w:pPr>
      <w:r>
        <w:rPr>
          <w:rStyle w:val="FootnoteReference"/>
        </w:rPr>
        <w:footnoteRef/>
      </w:r>
      <w:r>
        <w:tab/>
      </w:r>
      <w:r w:rsidRPr="007C06E7">
        <w:t>For the purpose of this sub-paragraph, “party” refers to a participant in the procurement process or contract execution.</w:t>
      </w:r>
    </w:p>
  </w:footnote>
  <w:footnote w:id="16">
    <w:p w:rsidR="00446975" w:rsidRDefault="00446975" w:rsidP="005A0156">
      <w:pPr>
        <w:pStyle w:val="FootnoteText"/>
      </w:pPr>
      <w:r>
        <w:rPr>
          <w:rStyle w:val="FootnoteReference"/>
        </w:rPr>
        <w:footnoteRef/>
      </w:r>
      <w:r>
        <w:tab/>
      </w:r>
      <w:r w:rsidRPr="005B07B6">
        <w:t>A firm or individual may be declared ineligible to be awarded a Bank financed contract upon: (</w:t>
      </w:r>
      <w:proofErr w:type="spellStart"/>
      <w:r w:rsidRPr="005B07B6">
        <w:t>i</w:t>
      </w:r>
      <w:proofErr w:type="spellEnd"/>
      <w:r w:rsidRPr="005B07B6">
        <w:t>)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7">
    <w:p w:rsidR="00446975" w:rsidRDefault="00446975" w:rsidP="005A0156">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w:t>
      </w:r>
      <w:proofErr w:type="spellStart"/>
      <w:r w:rsidRPr="005B07B6">
        <w:t>i</w:t>
      </w:r>
      <w:proofErr w:type="spellEnd"/>
      <w:r w:rsidRPr="005B07B6">
        <w:t xml:space="preserve">) included by the bidder in its pre-qualification application or bid because it brings specific and critical experience and know-how that allow the bidder to meet the qualification requirements for the particular bid; or (ii) appointed by the </w:t>
      </w:r>
      <w:r>
        <w:t>Principal Recipient</w:t>
      </w:r>
      <w:r w:rsidRPr="005B07B6">
        <w:t>.</w:t>
      </w:r>
    </w:p>
  </w:footnote>
  <w:footnote w:id="18">
    <w:p w:rsidR="00446975" w:rsidRPr="00BC09A2" w:rsidRDefault="00446975"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9">
    <w:p w:rsidR="00446975" w:rsidRPr="00BC09A2" w:rsidRDefault="00446975" w:rsidP="00046259">
      <w:pPr>
        <w:pStyle w:val="FootnoteText"/>
        <w:rPr>
          <w:i/>
          <w:iCs/>
        </w:rPr>
      </w:pPr>
      <w:r w:rsidRPr="00BC09A2">
        <w:rPr>
          <w:rStyle w:val="FootnoteReference"/>
          <w:i/>
        </w:rPr>
        <w:t>2</w:t>
      </w:r>
      <w:r>
        <w:rPr>
          <w:i/>
        </w:rPr>
        <w:tab/>
      </w:r>
      <w:r w:rsidRPr="00BC09A2">
        <w:rPr>
          <w:i/>
          <w:iCs/>
        </w:rPr>
        <w:t xml:space="preserve">Insert the date twenty-eight days after the expected completion </w:t>
      </w:r>
      <w:proofErr w:type="spellStart"/>
      <w:r w:rsidRPr="00BC09A2">
        <w:rPr>
          <w:i/>
          <w:iCs/>
        </w:rPr>
        <w:t>date</w:t>
      </w:r>
      <w:r w:rsidRPr="006578AC">
        <w:rPr>
          <w:i/>
          <w:iCs/>
        </w:rPr>
        <w:t>as</w:t>
      </w:r>
      <w:proofErr w:type="spellEnd"/>
      <w:r w:rsidRPr="006578AC">
        <w:rPr>
          <w:i/>
          <w:iCs/>
        </w:rPr>
        <w:t xml:space="preserve"> described in GC </w:t>
      </w:r>
      <w:r w:rsidRPr="007B519B">
        <w:rPr>
          <w:i/>
          <w:iCs/>
        </w:rPr>
        <w:t>Clause 1</w:t>
      </w:r>
      <w:r>
        <w:rPr>
          <w:i/>
          <w:iCs/>
        </w:rPr>
        <w:t>8.4</w:t>
      </w:r>
      <w:r w:rsidRPr="007B519B">
        <w:rPr>
          <w:i/>
          <w:iCs/>
        </w:rPr>
        <w:t xml:space="preserve">. The Purchaser should note that in the event of an extension of this date for completion of the Contract, </w:t>
      </w:r>
      <w:proofErr w:type="spellStart"/>
      <w:r w:rsidRPr="007B519B">
        <w:rPr>
          <w:i/>
          <w:iCs/>
        </w:rPr>
        <w:t>the</w:t>
      </w:r>
      <w:r>
        <w:rPr>
          <w:i/>
          <w:iCs/>
        </w:rPr>
        <w:t>Purchaser</w:t>
      </w:r>
      <w:proofErr w:type="spellEnd"/>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 w:id="20">
    <w:p w:rsidR="00446975" w:rsidRPr="00BC09A2" w:rsidRDefault="00446975" w:rsidP="004650F7">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iv</w:t>
    </w:r>
    <w:r>
      <w:rPr>
        <w:rStyle w:val="PageNumber"/>
      </w:rPr>
      <w:fldChar w:fldCharType="end"/>
    </w:r>
  </w:p>
  <w:p w:rsidR="00446975" w:rsidRDefault="00446975">
    <w:pPr>
      <w:pStyle w:val="Header"/>
      <w:ind w:right="54" w:firstLine="360"/>
      <w:jc w:val="right"/>
    </w:pPr>
    <w:r>
      <w:t>Section I. Instructions to Bidders</w:t>
    </w:r>
  </w:p>
  <w:p w:rsidR="00446975" w:rsidRDefault="0044697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684864" behindDoc="0" locked="0" layoutInCell="1" allowOverlap="1" wp14:anchorId="37AA5F93" wp14:editId="1E215CD3">
              <wp:simplePos x="0" y="0"/>
              <wp:positionH relativeFrom="column">
                <wp:posOffset>-1143000</wp:posOffset>
              </wp:positionH>
              <wp:positionV relativeFrom="paragraph">
                <wp:posOffset>-457200</wp:posOffset>
              </wp:positionV>
              <wp:extent cx="6267450" cy="1790700"/>
              <wp:effectExtent l="0" t="0" r="0" b="0"/>
              <wp:wrapNone/>
              <wp:docPr id="2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0B554" id="_x0000_t202" coordsize="21600,21600" o:spt="202" path="m,l,21600r21600,l21600,xe">
              <v:stroke joinstyle="miter"/>
              <v:path gradientshapeok="t" o:connecttype="rect"/>
            </v:shapetype>
            <v:shape id="WordArt 13" o:spid="_x0000_s1026" type="#_x0000_t202" style="position:absolute;margin-left:-90pt;margin-top:-36pt;width:493.5pt;height:1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0u+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27</w:t>
    </w:r>
    <w:r>
      <w:rPr>
        <w:rStyle w:val="PageNumber"/>
      </w:rPr>
      <w:fldChar w:fldCharType="end"/>
    </w:r>
  </w:p>
  <w:p w:rsidR="00446975" w:rsidRDefault="0044697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rPr>
        <w:noProof/>
      </w:rPr>
      <mc:AlternateContent>
        <mc:Choice Requires="wps">
          <w:drawing>
            <wp:anchor distT="0" distB="0" distL="114300" distR="114300" simplePos="0" relativeHeight="251693056" behindDoc="0" locked="0" layoutInCell="1" allowOverlap="1" wp14:anchorId="00F2DD01" wp14:editId="00151462">
              <wp:simplePos x="0" y="0"/>
              <wp:positionH relativeFrom="column">
                <wp:posOffset>-914400</wp:posOffset>
              </wp:positionH>
              <wp:positionV relativeFrom="paragraph">
                <wp:posOffset>-457200</wp:posOffset>
              </wp:positionV>
              <wp:extent cx="6267450" cy="1790700"/>
              <wp:effectExtent l="0" t="0" r="0" b="0"/>
              <wp:wrapNone/>
              <wp:docPr id="2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5A5263" id="_x0000_t202" coordsize="21600,21600" o:spt="202" path="m,l,21600r21600,l21600,xe">
              <v:stroke joinstyle="miter"/>
              <v:path gradientshapeok="t" o:connecttype="rect"/>
            </v:shapetype>
            <v:shape id="WordArt 17" o:spid="_x0000_s1026" type="#_x0000_t202" style="position:absolute;margin-left:-1in;margin-top:-36pt;width:493.5pt;height:1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Dq72t36AQAA0QMAAA4AAAAAAAAAAAAAAAAA&#10;LgIAAGRycy9lMm9Eb2MueG1sUEsBAi0AFAAGAAgAAAAhAELL1xzeAAAADA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42</w:t>
    </w:r>
    <w:r>
      <w:rPr>
        <w:rStyle w:val="PageNumber"/>
      </w:rPr>
      <w:fldChar w:fldCharType="end"/>
    </w:r>
    <w:r>
      <w:rPr>
        <w:rStyle w:val="PageNumber"/>
      </w:rPr>
      <w:tab/>
    </w:r>
    <w:r>
      <w:t>Section III. Evaluation and Qualification Criteria</w:t>
    </w:r>
  </w:p>
  <w:p w:rsidR="00446975" w:rsidRDefault="0044697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noProof/>
      </w:rPr>
      <mc:AlternateContent>
        <mc:Choice Requires="wps">
          <w:drawing>
            <wp:anchor distT="0" distB="0" distL="114300" distR="114300" simplePos="0" relativeHeight="251695104" behindDoc="0" locked="0" layoutInCell="1" allowOverlap="1" wp14:anchorId="43BB9CBD" wp14:editId="0F78D949">
              <wp:simplePos x="0" y="0"/>
              <wp:positionH relativeFrom="column">
                <wp:posOffset>-6730365</wp:posOffset>
              </wp:positionH>
              <wp:positionV relativeFrom="paragraph">
                <wp:posOffset>-457835</wp:posOffset>
              </wp:positionV>
              <wp:extent cx="6267450" cy="1790700"/>
              <wp:effectExtent l="3810" t="0" r="0" b="635"/>
              <wp:wrapNone/>
              <wp:docPr id="2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3EFA7B" id="_x0000_t202" coordsize="21600,21600" o:spt="202" path="m,l,21600r21600,l21600,xe">
              <v:stroke joinstyle="miter"/>
              <v:path gradientshapeok="t" o:connecttype="rect"/>
            </v:shapetype>
            <v:shape id="WordArt 18" o:spid="_x0000_s1026" type="#_x0000_t202" style="position:absolute;margin-left:-529.95pt;margin-top:-36.05pt;width:493.5pt;height:1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41</w:t>
    </w:r>
    <w:r>
      <w:rPr>
        <w:rStyle w:val="PageNumber"/>
      </w:rPr>
      <w:fldChar w:fldCharType="end"/>
    </w:r>
  </w:p>
  <w:p w:rsidR="00446975" w:rsidRDefault="00446975">
    <w:pPr>
      <w:pStyle w:val="Header"/>
      <w:ind w:right="-36"/>
    </w:pPr>
    <w:r>
      <w:t>Section III. Evaluation and Qualification Criteria</w:t>
    </w:r>
  </w:p>
  <w:p w:rsidR="00446975" w:rsidRDefault="0044697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691008" behindDoc="0" locked="0" layoutInCell="1" allowOverlap="1" wp14:anchorId="2A3491F3" wp14:editId="3DCFD53E">
              <wp:simplePos x="0" y="0"/>
              <wp:positionH relativeFrom="column">
                <wp:posOffset>-1143000</wp:posOffset>
              </wp:positionH>
              <wp:positionV relativeFrom="paragraph">
                <wp:posOffset>-457200</wp:posOffset>
              </wp:positionV>
              <wp:extent cx="6267450" cy="1790700"/>
              <wp:effectExtent l="0" t="0" r="0" b="0"/>
              <wp:wrapNone/>
              <wp:docPr id="2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7B5DF4" id="_x0000_t202" coordsize="21600,21600" o:spt="202" path="m,l,21600r21600,l21600,xe">
              <v:stroke joinstyle="miter"/>
              <v:path gradientshapeok="t" o:connecttype="rect"/>
            </v:shapetype>
            <v:shape id="WordArt 16" o:spid="_x0000_s1026" type="#_x0000_t202" style="position:absolute;margin-left:-90pt;margin-top:-36pt;width:493.5pt;height:1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48+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35</w:t>
    </w:r>
    <w:r>
      <w:rPr>
        <w:rStyle w:val="PageNumber"/>
      </w:rPr>
      <w:fldChar w:fldCharType="end"/>
    </w:r>
  </w:p>
  <w:p w:rsidR="00446975" w:rsidRDefault="0044697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rPr>
        <w:noProof/>
      </w:rPr>
      <mc:AlternateContent>
        <mc:Choice Requires="wps">
          <w:drawing>
            <wp:anchor distT="0" distB="0" distL="114300" distR="114300" simplePos="0" relativeHeight="251699200" behindDoc="0" locked="0" layoutInCell="1" allowOverlap="1" wp14:anchorId="69348DAD" wp14:editId="202C241B">
              <wp:simplePos x="0" y="0"/>
              <wp:positionH relativeFrom="column">
                <wp:posOffset>-914400</wp:posOffset>
              </wp:positionH>
              <wp:positionV relativeFrom="paragraph">
                <wp:posOffset>-457200</wp:posOffset>
              </wp:positionV>
              <wp:extent cx="6267450" cy="1790700"/>
              <wp:effectExtent l="0" t="0" r="0" b="0"/>
              <wp:wrapNone/>
              <wp:docPr id="2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17EC7E" id="_x0000_t202" coordsize="21600,21600" o:spt="202" path="m,l,21600r21600,l21600,xe">
              <v:stroke joinstyle="miter"/>
              <v:path gradientshapeok="t" o:connecttype="rect"/>
            </v:shapetype>
            <v:shape id="WordArt 20" o:spid="_x0000_s1026" type="#_x0000_t202" style="position:absolute;margin-left:-1in;margin-top:-36pt;width:493.5pt;height:1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50</w:t>
    </w:r>
    <w:r>
      <w:rPr>
        <w:rStyle w:val="PageNumber"/>
      </w:rPr>
      <w:fldChar w:fldCharType="end"/>
    </w:r>
    <w:r>
      <w:rPr>
        <w:rStyle w:val="PageNumber"/>
      </w:rPr>
      <w:tab/>
      <w:t>Section IV Bidding Forms</w:t>
    </w:r>
  </w:p>
  <w:p w:rsidR="00446975" w:rsidRDefault="0044697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noProof/>
      </w:rPr>
      <mc:AlternateContent>
        <mc:Choice Requires="wps">
          <w:drawing>
            <wp:anchor distT="0" distB="0" distL="114300" distR="114300" simplePos="0" relativeHeight="251701248" behindDoc="0" locked="0" layoutInCell="1" allowOverlap="1" wp14:anchorId="5871D5C1" wp14:editId="222244ED">
              <wp:simplePos x="0" y="0"/>
              <wp:positionH relativeFrom="column">
                <wp:posOffset>-6730365</wp:posOffset>
              </wp:positionH>
              <wp:positionV relativeFrom="paragraph">
                <wp:posOffset>-457835</wp:posOffset>
              </wp:positionV>
              <wp:extent cx="6267450" cy="1790700"/>
              <wp:effectExtent l="3810" t="0" r="0" b="635"/>
              <wp:wrapNone/>
              <wp:docPr id="2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DEE432" id="_x0000_t202" coordsize="21600,21600" o:spt="202" path="m,l,21600r21600,l21600,xe">
              <v:stroke joinstyle="miter"/>
              <v:path gradientshapeok="t" o:connecttype="rect"/>
            </v:shapetype>
            <v:shape id="WordArt 21" o:spid="_x0000_s1026" type="#_x0000_t202" style="position:absolute;margin-left:-529.95pt;margin-top:-36.05pt;width:493.5pt;height:1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NvjQg/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49</w:t>
    </w:r>
    <w:r>
      <w:rPr>
        <w:rStyle w:val="PageNumber"/>
      </w:rPr>
      <w:fldChar w:fldCharType="end"/>
    </w:r>
  </w:p>
  <w:p w:rsidR="00446975" w:rsidRDefault="0044697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49</w:t>
    </w:r>
    <w:r>
      <w:rPr>
        <w:rStyle w:val="PageNumber"/>
      </w:rPr>
      <w:fldChar w:fldCharType="end"/>
    </w:r>
  </w:p>
  <w:p w:rsidR="00446975" w:rsidRDefault="0044697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697152" behindDoc="0" locked="0" layoutInCell="1" allowOverlap="1" wp14:anchorId="17BAFC96" wp14:editId="7B78BAB7">
              <wp:simplePos x="0" y="0"/>
              <wp:positionH relativeFrom="column">
                <wp:posOffset>-1143000</wp:posOffset>
              </wp:positionH>
              <wp:positionV relativeFrom="paragraph">
                <wp:posOffset>-457200</wp:posOffset>
              </wp:positionV>
              <wp:extent cx="6267450" cy="1790700"/>
              <wp:effectExtent l="0" t="0" r="0" b="0"/>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1C0EEC" id="_x0000_t202" coordsize="21600,21600" o:spt="202" path="m,l,21600r21600,l21600,xe">
              <v:stroke joinstyle="miter"/>
              <v:path gradientshapeok="t" o:connecttype="rect"/>
            </v:shapetype>
            <v:shape id="WordArt 19" o:spid="_x0000_s1026" type="#_x0000_t202" style="position:absolute;margin-left:-90pt;margin-top:-36pt;width:493.5pt;height:1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43</w:t>
    </w:r>
    <w:r>
      <w:rPr>
        <w:rStyle w:val="PageNumber"/>
      </w:rPr>
      <w:fldChar w:fldCharType="end"/>
    </w:r>
  </w:p>
  <w:p w:rsidR="00446975" w:rsidRDefault="0044697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rsidP="004E3E6E">
    <w:pPr>
      <w:pStyle w:val="Header"/>
      <w:pBdr>
        <w:bottom w:val="single" w:sz="4" w:space="1" w:color="auto"/>
      </w:pBdr>
      <w:tabs>
        <w:tab w:val="clear" w:pos="9000"/>
        <w:tab w:val="right" w:pos="12960"/>
      </w:tabs>
    </w:pPr>
    <w:r>
      <w:rPr>
        <w:noProof/>
      </w:rPr>
      <mc:AlternateContent>
        <mc:Choice Requires="wps">
          <w:drawing>
            <wp:anchor distT="0" distB="0" distL="114300" distR="114300" simplePos="0" relativeHeight="251705344" behindDoc="0" locked="0" layoutInCell="1" allowOverlap="1" wp14:anchorId="619FEF78" wp14:editId="4FB2CB80">
              <wp:simplePos x="0" y="0"/>
              <wp:positionH relativeFrom="column">
                <wp:posOffset>-914400</wp:posOffset>
              </wp:positionH>
              <wp:positionV relativeFrom="paragraph">
                <wp:posOffset>-457200</wp:posOffset>
              </wp:positionV>
              <wp:extent cx="6267450" cy="1790700"/>
              <wp:effectExtent l="0" t="0" r="0" b="0"/>
              <wp:wrapNone/>
              <wp:docPr id="19"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DFF84F" id="_x0000_t202" coordsize="21600,21600" o:spt="202" path="m,l,21600r21600,l21600,xe">
              <v:stroke joinstyle="miter"/>
              <v:path gradientshapeok="t" o:connecttype="rect"/>
            </v:shapetype>
            <v:shape id="WordArt 23" o:spid="_x0000_s1026" type="#_x0000_t202" style="position:absolute;margin-left:-1in;margin-top:-36pt;width:493.5pt;height:1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E0nO+D6AQAA0QMAAA4AAAAAAAAAAAAAAAAA&#10;LgIAAGRycy9lMm9Eb2MueG1sUEsBAi0AFAAGAAgAAAAhAELL1xzeAAAADA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68</w:t>
    </w:r>
    <w:r>
      <w:rPr>
        <w:rStyle w:val="PageNumber"/>
      </w:rPr>
      <w:fldChar w:fldCharType="end"/>
    </w:r>
    <w:r>
      <w:rPr>
        <w:rStyle w:val="PageNumber"/>
      </w:rPr>
      <w:tab/>
      <w:t>Section IV Bidding Forms</w:t>
    </w:r>
  </w:p>
  <w:p w:rsidR="00446975" w:rsidRDefault="0044697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noProof/>
      </w:rPr>
      <mc:AlternateContent>
        <mc:Choice Requires="wps">
          <w:drawing>
            <wp:anchor distT="0" distB="0" distL="114300" distR="114300" simplePos="0" relativeHeight="251707392" behindDoc="0" locked="0" layoutInCell="1" allowOverlap="1" wp14:anchorId="1935BF79" wp14:editId="3DFF53DB">
              <wp:simplePos x="0" y="0"/>
              <wp:positionH relativeFrom="column">
                <wp:posOffset>-6730365</wp:posOffset>
              </wp:positionH>
              <wp:positionV relativeFrom="paragraph">
                <wp:posOffset>-457835</wp:posOffset>
              </wp:positionV>
              <wp:extent cx="6267450" cy="1790700"/>
              <wp:effectExtent l="3810" t="0" r="0" b="635"/>
              <wp:wrapNone/>
              <wp:docPr id="18"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FD457D" id="_x0000_t202" coordsize="21600,21600" o:spt="202" path="m,l,21600r21600,l21600,xe">
              <v:stroke joinstyle="miter"/>
              <v:path gradientshapeok="t" o:connecttype="rect"/>
            </v:shapetype>
            <v:shape id="WordArt 24" o:spid="_x0000_s1026" type="#_x0000_t202" style="position:absolute;margin-left:-529.95pt;margin-top:-36.05pt;width:493.5pt;height:1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A+gEAANE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J5KHgD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69</w:t>
    </w:r>
    <w:r>
      <w:rPr>
        <w:rStyle w:val="PageNumber"/>
      </w:rPr>
      <w:fldChar w:fldCharType="end"/>
    </w:r>
  </w:p>
  <w:p w:rsidR="00446975" w:rsidRDefault="0044697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69</w:t>
    </w:r>
    <w:r>
      <w:rPr>
        <w:rStyle w:val="PageNumber"/>
      </w:rPr>
      <w:fldChar w:fldCharType="end"/>
    </w:r>
  </w:p>
  <w:p w:rsidR="00446975" w:rsidRDefault="0044697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rsidP="004E3E6E">
    <w:pPr>
      <w:pStyle w:val="Header"/>
      <w:tabs>
        <w:tab w:val="clear" w:pos="9000"/>
        <w:tab w:val="right" w:pos="12870"/>
      </w:tabs>
      <w:ind w:right="-18"/>
    </w:pPr>
    <w:r>
      <w:rPr>
        <w:noProof/>
      </w:rPr>
      <mc:AlternateContent>
        <mc:Choice Requires="wps">
          <w:drawing>
            <wp:anchor distT="0" distB="0" distL="114300" distR="114300" simplePos="0" relativeHeight="251703296" behindDoc="0" locked="0" layoutInCell="1" allowOverlap="1" wp14:anchorId="0740DCAB" wp14:editId="5E5E3302">
              <wp:simplePos x="0" y="0"/>
              <wp:positionH relativeFrom="column">
                <wp:posOffset>-914400</wp:posOffset>
              </wp:positionH>
              <wp:positionV relativeFrom="paragraph">
                <wp:posOffset>-457200</wp:posOffset>
              </wp:positionV>
              <wp:extent cx="6267450" cy="1790700"/>
              <wp:effectExtent l="0" t="0" r="0" b="0"/>
              <wp:wrapNone/>
              <wp:docPr id="1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CF1D5" id="_x0000_t202" coordsize="21600,21600" o:spt="202" path="m,l,21600r21600,l21600,xe">
              <v:stroke joinstyle="miter"/>
              <v:path gradientshapeok="t" o:connecttype="rect"/>
            </v:shapetype>
            <v:shape id="WordArt 22" o:spid="_x0000_s1026" type="#_x0000_t202" style="position:absolute;margin-left:-1in;margin-top:-36pt;width:493.5pt;height:1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LyPEOv6AQAA0QMAAA4AAAAAAAAAAAAAAAAA&#10;LgIAAGRycy9lMm9Eb2MueG1sUEsBAi0AFAAGAAgAAAAhAELL1xzeAAAADAEAAA8AAAAAAAAAAAAA&#10;AAAAVAQAAGRycy9kb3ducmV2LnhtbFBLBQYAAAAABAAEAPMAAABfBQAAAAA=&#10;" filled="f" stroked="f">
              <o:lock v:ext="edit" text="t" shapetype="t"/>
            </v:shape>
          </w:pict>
        </mc:Fallback>
      </mc:AlternateContent>
    </w: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51</w:t>
    </w:r>
    <w:r>
      <w:rPr>
        <w:rStyle w:val="PageNumber"/>
      </w:rPr>
      <w:fldChar w:fldCharType="end"/>
    </w:r>
  </w:p>
  <w:p w:rsidR="00446975" w:rsidRDefault="004469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v</w:t>
    </w:r>
    <w:r>
      <w:rPr>
        <w:rStyle w:val="PageNumber"/>
      </w:rPr>
      <w:fldChar w:fldCharType="end"/>
    </w:r>
  </w:p>
  <w:p w:rsidR="00446975" w:rsidRDefault="00446975">
    <w:pPr>
      <w:pStyle w:val="Header"/>
      <w:ind w:right="-36"/>
    </w:pPr>
    <w:r>
      <w:t>Section I. Instructions to Bidders</w:t>
    </w:r>
  </w:p>
  <w:p w:rsidR="00446975" w:rsidRDefault="0044697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709440" behindDoc="0" locked="0" layoutInCell="1" allowOverlap="1" wp14:anchorId="5ED7B7FB" wp14:editId="14B9F360">
              <wp:simplePos x="0" y="0"/>
              <wp:positionH relativeFrom="column">
                <wp:posOffset>-1143000</wp:posOffset>
              </wp:positionH>
              <wp:positionV relativeFrom="paragraph">
                <wp:posOffset>-457200</wp:posOffset>
              </wp:positionV>
              <wp:extent cx="6267450" cy="1790700"/>
              <wp:effectExtent l="0" t="0" r="0" b="0"/>
              <wp:wrapNone/>
              <wp:docPr id="1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BAF0F4" id="_x0000_t202" coordsize="21600,21600" o:spt="202" path="m,l,21600r21600,l21600,xe">
              <v:stroke joinstyle="miter"/>
              <v:path gradientshapeok="t" o:connecttype="rect"/>
            </v:shapetype>
            <v:shape id="WordArt 25" o:spid="_x0000_s1026" type="#_x0000_t202" style="position:absolute;margin-left:-90pt;margin-top:-36pt;width:493.5pt;height:1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" filled="f" stroked="f">
              <o:lock v:ext="edit" text="t" shapetype="t"/>
            </v:shape>
          </w:pict>
        </mc:Fallback>
      </mc:AlternateContent>
    </w: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67</w:t>
    </w:r>
    <w:r>
      <w:rPr>
        <w:rStyle w:val="PageNumber"/>
      </w:rPr>
      <w:fldChar w:fldCharType="end"/>
    </w:r>
  </w:p>
  <w:p w:rsidR="00446975" w:rsidRDefault="0044697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none" w:sz="0" w:space="0" w:color="auto"/>
      </w:pBdr>
    </w:pPr>
    <w:r>
      <w:rPr>
        <w:noProof/>
      </w:rPr>
      <mc:AlternateContent>
        <mc:Choice Requires="wps">
          <w:drawing>
            <wp:anchor distT="0" distB="0" distL="114300" distR="114300" simplePos="0" relativeHeight="251717632" behindDoc="0" locked="0" layoutInCell="1" allowOverlap="1" wp14:anchorId="3CBA5F86" wp14:editId="54EF739E">
              <wp:simplePos x="0" y="0"/>
              <wp:positionH relativeFrom="column">
                <wp:posOffset>0</wp:posOffset>
              </wp:positionH>
              <wp:positionV relativeFrom="paragraph">
                <wp:posOffset>0</wp:posOffset>
              </wp:positionV>
              <wp:extent cx="6267450" cy="1790700"/>
              <wp:effectExtent l="0" t="0" r="0" b="0"/>
              <wp:wrapNone/>
              <wp:docPr id="15"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122852" id="_x0000_t202" coordsize="21600,21600" o:spt="202" path="m,l,21600r21600,l21600,xe">
              <v:stroke joinstyle="miter"/>
              <v:path gradientshapeok="t" o:connecttype="rect"/>
            </v:shapetype>
            <v:shape id="WordArt 29" o:spid="_x0000_s1026" type="#_x0000_t202" style="position:absolute;margin-left:0;margin-top:0;width:493.5pt;height:1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BhrpSK+gEAANEDAAAOAAAAAAAAAAAAAAAAAC4CAABk&#10;cnMvZTJvRG9jLnhtbFBLAQItABQABgAIAAAAIQAOhfeo2QAAAAUBAAAPAAAAAAAAAAAAAAAAAFQE&#10;AABkcnMvZG93bnJldi54bWxQSwUGAAAAAAQABADzAAAAWgUAAAAA&#10;" filled="f" stroked="f">
              <o:lock v:ext="edit" text="t" shapetype="t"/>
            </v:shape>
          </w:pict>
        </mc:Fallback>
      </mc:AlternateContent>
    </w:r>
  </w:p>
  <w:p w:rsidR="00446975" w:rsidRDefault="0044697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719680" behindDoc="0" locked="0" layoutInCell="1" allowOverlap="1" wp14:anchorId="0133495F" wp14:editId="2792743D">
              <wp:simplePos x="0" y="0"/>
              <wp:positionH relativeFrom="column">
                <wp:posOffset>0</wp:posOffset>
              </wp:positionH>
              <wp:positionV relativeFrom="paragraph">
                <wp:posOffset>0</wp:posOffset>
              </wp:positionV>
              <wp:extent cx="6267450" cy="1790700"/>
              <wp:effectExtent l="0" t="0" r="0" b="0"/>
              <wp:wrapNone/>
              <wp:docPr id="14"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C1AB1B" id="_x0000_t202" coordsize="21600,21600" o:spt="202" path="m,l,21600r21600,l21600,xe">
              <v:stroke joinstyle="miter"/>
              <v:path gradientshapeok="t" o:connecttype="rect"/>
            </v:shapetype>
            <v:shape id="WordArt 30" o:spid="_x0000_s1026" type="#_x0000_t202" style="position:absolute;margin-left:0;margin-top:0;width:493.5pt;height:1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NFFau+gEAANEDAAAOAAAAAAAAAAAAAAAAAC4CAABk&#10;cnMvZTJvRG9jLnhtbFBLAQItABQABgAIAAAAIQAOhfeo2QAAAAUBAAAPAAAAAAAAAAAAAAAAAFQE&#10;AABkcnMvZG93bnJldi54bWxQSwUGAAAAAAQABADzAAAAWgUAAAAA&#10;" filled="f" stroked="f">
              <o:lock v:ext="edit" text="t" shapetype="t"/>
            </v:shape>
          </w:pict>
        </mc:Fallback>
      </mc:AlternateContent>
    </w: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rsidR="00446975" w:rsidRDefault="0044697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Pr>
    <w:r>
      <w:rPr>
        <w:noProof/>
      </w:rPr>
      <mc:AlternateContent>
        <mc:Choice Requires="wps">
          <w:drawing>
            <wp:anchor distT="0" distB="0" distL="114300" distR="114300" simplePos="0" relativeHeight="251715584" behindDoc="0" locked="0" layoutInCell="1" allowOverlap="1" wp14:anchorId="388220E1" wp14:editId="7334191C">
              <wp:simplePos x="0" y="0"/>
              <wp:positionH relativeFrom="column">
                <wp:posOffset>0</wp:posOffset>
              </wp:positionH>
              <wp:positionV relativeFrom="paragraph">
                <wp:posOffset>0</wp:posOffset>
              </wp:positionV>
              <wp:extent cx="6267450" cy="1790700"/>
              <wp:effectExtent l="0" t="0" r="0" b="0"/>
              <wp:wrapNone/>
              <wp:docPr id="1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490C6A" id="_x0000_t202" coordsize="21600,21600" o:spt="202" path="m,l,21600r21600,l21600,xe">
              <v:stroke joinstyle="miter"/>
              <v:path gradientshapeok="t" o:connecttype="rect"/>
            </v:shapetype>
            <v:shape id="WordArt 28" o:spid="_x0000_s1026" type="#_x0000_t202" style="position:absolute;margin-left:0;margin-top:0;width:493.5pt;height:1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ApyBr+gEAANEDAAAOAAAAAAAAAAAAAAAAAC4CAABk&#10;cnMvZTJvRG9jLnhtbFBLAQItABQABgAIAAAAIQAOhfeo2QAAAAUBAAAPAAAAAAAAAAAAAAAAAFQE&#10;AABkcnMvZG93bnJldi54bWxQSwUGAAAAAAQABADzAAAAWgU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73</w:t>
    </w:r>
    <w:r>
      <w:rPr>
        <w:rStyle w:val="PageNumber"/>
      </w:rPr>
      <w:fldChar w:fldCharType="end"/>
    </w:r>
  </w:p>
  <w:p w:rsidR="00446975" w:rsidRDefault="0044697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rPr>
        <w:noProof/>
      </w:rPr>
      <mc:AlternateContent>
        <mc:Choice Requires="wps">
          <w:drawing>
            <wp:anchor distT="0" distB="0" distL="114300" distR="114300" simplePos="0" relativeHeight="251723776" behindDoc="0" locked="0" layoutInCell="1" allowOverlap="1" wp14:anchorId="30B446B3" wp14:editId="0F0920DD">
              <wp:simplePos x="0" y="0"/>
              <wp:positionH relativeFrom="column">
                <wp:posOffset>0</wp:posOffset>
              </wp:positionH>
              <wp:positionV relativeFrom="paragraph">
                <wp:posOffset>0</wp:posOffset>
              </wp:positionV>
              <wp:extent cx="6267450" cy="1790700"/>
              <wp:effectExtent l="0" t="0" r="0" b="0"/>
              <wp:wrapNone/>
              <wp:docPr id="12"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B6850B" id="_x0000_t202" coordsize="21600,21600" o:spt="202" path="m,l,21600r21600,l21600,xe">
              <v:stroke joinstyle="miter"/>
              <v:path gradientshapeok="t" o:connecttype="rect"/>
            </v:shapetype>
            <v:shape id="WordArt 32" o:spid="_x0000_s1026" type="#_x0000_t202" style="position:absolute;margin-left:0;margin-top:0;width:493.5pt;height:1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dm+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B6SXdm+gEAANE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82</w:t>
    </w:r>
    <w:r>
      <w:rPr>
        <w:rStyle w:val="PageNumber"/>
      </w:rPr>
      <w:fldChar w:fldCharType="end"/>
    </w:r>
    <w:r>
      <w:rPr>
        <w:rStyle w:val="PageNumber"/>
      </w:rPr>
      <w:tab/>
    </w:r>
    <w:r>
      <w:t>Section VII Schedule of Requirements</w:t>
    </w:r>
  </w:p>
  <w:p w:rsidR="00446975" w:rsidRDefault="0044697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725824" behindDoc="0" locked="0" layoutInCell="1" allowOverlap="1" wp14:anchorId="6C3E7DF9" wp14:editId="3473A26F">
              <wp:simplePos x="0" y="0"/>
              <wp:positionH relativeFrom="column">
                <wp:posOffset>0</wp:posOffset>
              </wp:positionH>
              <wp:positionV relativeFrom="paragraph">
                <wp:posOffset>0</wp:posOffset>
              </wp:positionV>
              <wp:extent cx="6267450" cy="1790700"/>
              <wp:effectExtent l="0" t="0" r="0" b="0"/>
              <wp:wrapNone/>
              <wp:docPr id="1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5BC246" id="_x0000_t202" coordsize="21600,21600" o:spt="202" path="m,l,21600r21600,l21600,xe">
              <v:stroke joinstyle="miter"/>
              <v:path gradientshapeok="t" o:connecttype="rect"/>
            </v:shapetype>
            <v:shape id="WordArt 33" o:spid="_x0000_s1026" type="#_x0000_t202" style="position:absolute;margin-left:0;margin-top:0;width:493.5pt;height:1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" filled="f" stroked="f">
              <o:lock v:ext="edit" text="t" shapetype="t"/>
            </v:shape>
          </w:pict>
        </mc:Fallback>
      </mc:AlternateContent>
    </w: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83</w:t>
    </w:r>
    <w:r>
      <w:rPr>
        <w:rStyle w:val="PageNumber"/>
      </w:rPr>
      <w:fldChar w:fldCharType="end"/>
    </w:r>
  </w:p>
  <w:p w:rsidR="00446975" w:rsidRDefault="0044697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Pr>
    <w:r>
      <w:rPr>
        <w:noProof/>
      </w:rPr>
      <mc:AlternateContent>
        <mc:Choice Requires="wps">
          <w:drawing>
            <wp:anchor distT="0" distB="0" distL="114300" distR="114300" simplePos="0" relativeHeight="251721728" behindDoc="0" locked="0" layoutInCell="1" allowOverlap="1" wp14:anchorId="532B423B" wp14:editId="3D98BD55">
              <wp:simplePos x="0" y="0"/>
              <wp:positionH relativeFrom="column">
                <wp:posOffset>0</wp:posOffset>
              </wp:positionH>
              <wp:positionV relativeFrom="paragraph">
                <wp:posOffset>0</wp:posOffset>
              </wp:positionV>
              <wp:extent cx="6267450" cy="1790700"/>
              <wp:effectExtent l="0" t="0" r="0" b="0"/>
              <wp:wrapNone/>
              <wp:docPr id="10"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BB3714" id="_x0000_t202" coordsize="21600,21600" o:spt="202" path="m,l,21600r21600,l21600,xe">
              <v:stroke joinstyle="miter"/>
              <v:path gradientshapeok="t" o:connecttype="rect"/>
            </v:shapetype>
            <v:shape id="WordArt 31" o:spid="_x0000_s1026" type="#_x0000_t202" style="position:absolute;margin-left:0;margin-top:0;width:493.5pt;height:14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I9UV1+gEAANEDAAAOAAAAAAAAAAAAAAAAAC4CAABk&#10;cnMvZTJvRG9jLnhtbFBLAQItABQABgAIAAAAIQAOhfeo2QAAAAUBAAAPAAAAAAAAAAAAAAAAAFQE&#10;AABkcnMvZG93bnJldi54bWxQSwUGAAAAAAQABADzAAAAWgU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75</w:t>
    </w:r>
    <w:r>
      <w:rPr>
        <w:rStyle w:val="PageNumber"/>
      </w:rPr>
      <w:fldChar w:fldCharType="end"/>
    </w:r>
  </w:p>
  <w:p w:rsidR="00446975" w:rsidRDefault="0044697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rPr>
        <w:noProof/>
      </w:rPr>
      <mc:AlternateContent>
        <mc:Choice Requires="wps">
          <w:drawing>
            <wp:anchor distT="0" distB="0" distL="114300" distR="114300" simplePos="0" relativeHeight="251727872" behindDoc="0" locked="0" layoutInCell="1" allowOverlap="1" wp14:anchorId="27A42EF0" wp14:editId="60A9647C">
              <wp:simplePos x="0" y="0"/>
              <wp:positionH relativeFrom="column">
                <wp:posOffset>0</wp:posOffset>
              </wp:positionH>
              <wp:positionV relativeFrom="paragraph">
                <wp:posOffset>0</wp:posOffset>
              </wp:positionV>
              <wp:extent cx="6267450" cy="1790700"/>
              <wp:effectExtent l="0" t="0" r="0" b="0"/>
              <wp:wrapNone/>
              <wp:docPr id="9"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C041DF" id="_x0000_t202" coordsize="21600,21600" o:spt="202" path="m,l,21600r21600,l21600,xe">
              <v:stroke joinstyle="miter"/>
              <v:path gradientshapeok="t" o:connecttype="rect"/>
            </v:shapetype>
            <v:shape id="WordArt 34" o:spid="_x0000_s1026" type="#_x0000_t202" style="position:absolute;margin-left:0;margin-top:0;width:493.5pt;height:1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CxRA3E+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76</w:t>
    </w:r>
    <w:r>
      <w:rPr>
        <w:rStyle w:val="PageNumber"/>
      </w:rPr>
      <w:fldChar w:fldCharType="end"/>
    </w:r>
    <w:r>
      <w:rPr>
        <w:rStyle w:val="PageNumber"/>
      </w:rPr>
      <w:tab/>
    </w:r>
    <w:r>
      <w:t>Section VII. Schedule of Requirements</w:t>
    </w:r>
  </w:p>
  <w:p w:rsidR="00446975" w:rsidRDefault="0044697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85</w:t>
    </w:r>
    <w:r>
      <w:rPr>
        <w:rStyle w:val="PageNumber"/>
      </w:rPr>
      <w:fldChar w:fldCharType="end"/>
    </w:r>
  </w:p>
  <w:p w:rsidR="00446975" w:rsidRDefault="0044697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rsidP="008325BB">
    <w:pPr>
      <w:pStyle w:val="Header"/>
      <w:jc w:val="center"/>
    </w:pP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104</w:t>
    </w:r>
    <w:r>
      <w:rPr>
        <w:rStyle w:val="PageNumber"/>
      </w:rPr>
      <w:fldChar w:fldCharType="end"/>
    </w:r>
    <w:r>
      <w:tab/>
      <w:t>Section VIII.  General Conditions of Contract</w:t>
    </w:r>
  </w:p>
  <w:p w:rsidR="00446975" w:rsidRDefault="004469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i</w:t>
    </w:r>
    <w:r>
      <w:rPr>
        <w:rStyle w:val="PageNumber"/>
      </w:rPr>
      <w:fldChar w:fldCharType="end"/>
    </w:r>
  </w:p>
  <w:p w:rsidR="00446975" w:rsidRDefault="0044697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105</w:t>
    </w:r>
    <w:r>
      <w:rPr>
        <w:rStyle w:val="PageNumber"/>
      </w:rPr>
      <w:fldChar w:fldCharType="end"/>
    </w:r>
  </w:p>
  <w:p w:rsidR="00446975" w:rsidRDefault="0044697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87</w:t>
    </w:r>
    <w:r>
      <w:rPr>
        <w:rStyle w:val="PageNumber"/>
      </w:rPr>
      <w:fldChar w:fldCharType="end"/>
    </w:r>
  </w:p>
  <w:p w:rsidR="00446975" w:rsidRDefault="0044697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04E95">
      <w:rPr>
        <w:rStyle w:val="PageNumber"/>
        <w:rFonts w:cs="Arial"/>
        <w:noProof/>
      </w:rPr>
      <w:t>108</w:t>
    </w:r>
    <w:r>
      <w:rPr>
        <w:rStyle w:val="PageNumber"/>
        <w:rFonts w:cs="Arial"/>
      </w:rPr>
      <w:fldChar w:fldCharType="end"/>
    </w:r>
    <w:r>
      <w:rPr>
        <w:rStyle w:val="PageNumber"/>
        <w:rFonts w:cs="Arial"/>
      </w:rPr>
      <w:tab/>
      <w:t>Section VIII – General Conditions of Contract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04E95">
      <w:rPr>
        <w:rStyle w:val="PageNumber"/>
        <w:rFonts w:cs="Arial"/>
        <w:noProof/>
      </w:rPr>
      <w:t>109</w:t>
    </w:r>
    <w:r>
      <w:rPr>
        <w:rStyle w:val="PageNumber"/>
        <w:rFonts w:cs="Aria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107</w:t>
    </w:r>
    <w:r>
      <w:rPr>
        <w:rStyle w:val="PageNumbe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page" w:x="1297" w:y="-2"/>
      <w:rPr>
        <w:rStyle w:val="PageNumber"/>
      </w:rPr>
    </w:pPr>
    <w:r>
      <w:rPr>
        <w:noProof/>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8"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423C15" id="_x0000_t202" coordsize="21600,21600" o:spt="202" path="m,l,21600r21600,l21600,xe">
              <v:stroke joinstyle="miter"/>
              <v:path gradientshapeok="t" o:connecttype="rect"/>
            </v:shapetype>
            <v:shape id="WordArt 47" o:spid="_x0000_s1026" type="#_x0000_t202" style="position:absolute;margin-left:0;margin-top:0;width:493.5pt;height:14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sn+QEAANA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" filled="f" stroked="f">
              <o:lock v:ext="edit" text="t" shapetype="t"/>
            </v:shape>
          </w:pict>
        </mc:Fallback>
      </mc:AlternateContent>
    </w:r>
  </w:p>
  <w:p w:rsidR="00446975" w:rsidRDefault="00446975">
    <w:pPr>
      <w:pStyle w:val="Header"/>
      <w:ind w:right="72"/>
    </w:pP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120</w:t>
    </w:r>
    <w:r>
      <w:rPr>
        <w:rStyle w:val="PageNumber"/>
      </w:rPr>
      <w:fldChar w:fldCharType="end"/>
    </w:r>
    <w:r>
      <w:rPr>
        <w:rStyle w:val="PageNumber"/>
      </w:rPr>
      <w:tab/>
      <w:t>Section IX.  Special Conditions of Contract</w:t>
    </w:r>
  </w:p>
  <w:p w:rsidR="00446975" w:rsidRDefault="0044697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jc w:val="left"/>
    </w:pPr>
    <w:r>
      <w:rPr>
        <w:noProof/>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7"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B316F" id="_x0000_t202" coordsize="21600,21600" o:spt="202" path="m,l,21600r21600,l21600,xe">
              <v:stroke joinstyle="miter"/>
              <v:path gradientshapeok="t" o:connecttype="rect"/>
            </v:shapetype>
            <v:shape id="WordArt 48" o:spid="_x0000_s1026" type="#_x0000_t202" style="position:absolute;margin-left:0;margin-top:0;width:493.5pt;height:14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CiKd8Q+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133</w:t>
    </w:r>
    <w:r>
      <w:rPr>
        <w:rStyle w:val="PageNumber"/>
      </w:rPr>
      <w:fldChar w:fldCharType="end"/>
    </w:r>
  </w:p>
  <w:p w:rsidR="00446975" w:rsidRDefault="0044697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6"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21305E" id="_x0000_t202" coordsize="21600,21600" o:spt="202" path="m,l,21600r21600,l21600,xe">
              <v:stroke joinstyle="miter"/>
              <v:path gradientshapeok="t" o:connecttype="rect"/>
            </v:shapetype>
            <v:shape id="WordArt 46" o:spid="_x0000_s1026" type="#_x0000_t202" style="position:absolute;margin-left:0;margin-top:0;width:493.5pt;height:14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As+gEAANA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AT6BAs+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111</w:t>
    </w:r>
    <w:r>
      <w:rPr>
        <w:rStyle w:val="PageNumber"/>
      </w:rPr>
      <w:fldChar w:fldCharType="end"/>
    </w:r>
  </w:p>
  <w:p w:rsidR="00446975" w:rsidRDefault="00446975"/>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tabs>
        <w:tab w:val="right" w:pos="9090"/>
      </w:tabs>
    </w:pPr>
    <w:r>
      <w:rPr>
        <w:noProof/>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4"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976495" id="_x0000_t202" coordsize="21600,21600" o:spt="202" path="m,l,21600r21600,l21600,xe">
              <v:stroke joinstyle="miter"/>
              <v:path gradientshapeok="t" o:connecttype="rect"/>
            </v:shapetype>
            <v:shape id="WordArt 53" o:spid="_x0000_s1026" type="#_x0000_t202" style="position:absolute;margin-left:0;margin-top:0;width:493.5pt;height:14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134</w:t>
    </w:r>
    <w:r>
      <w:rPr>
        <w:rStyle w:val="PageNumber"/>
      </w:rPr>
      <w:fldChar w:fldCharType="end"/>
    </w:r>
    <w:r>
      <w:rPr>
        <w:rStyle w:val="PageNumber"/>
      </w:rPr>
      <w:tab/>
      <w:t>Invitation for Bids</w:t>
    </w:r>
  </w:p>
  <w:p w:rsidR="00446975" w:rsidRDefault="0044697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ind w:right="-18"/>
    </w:pPr>
    <w:r>
      <w:rPr>
        <w:noProof/>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267450" cy="1790700"/>
              <wp:effectExtent l="0" t="0" r="0" b="0"/>
              <wp:wrapNone/>
              <wp:docPr id="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F387B0" id="_x0000_t202" coordsize="21600,21600" o:spt="202" path="m,l,21600r21600,l21600,xe">
              <v:stroke joinstyle="miter"/>
              <v:path gradientshapeok="t" o:connecttype="rect"/>
            </v:shapetype>
            <v:shape id="WordArt 52" o:spid="_x0000_s1026" type="#_x0000_t202" style="position:absolute;margin-left:0;margin-top:0;width:493.5pt;height:14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" filled="f" stroked="f">
              <o:lock v:ext="edit" text="t" shapetype="t"/>
            </v:shape>
          </w:pict>
        </mc:Fallback>
      </mc:AlternateConten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123</w:t>
    </w:r>
    <w:r>
      <w:rPr>
        <w:rStyle w:val="PageNumber"/>
      </w:rPr>
      <w:fldChar w:fldCharType="end"/>
    </w:r>
  </w:p>
  <w:p w:rsidR="00446975" w:rsidRDefault="004469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1</w:t>
    </w:r>
    <w:r>
      <w:rPr>
        <w:rStyle w:val="PageNumber"/>
      </w:rPr>
      <w:fldChar w:fldCharType="end"/>
    </w:r>
  </w:p>
  <w:p w:rsidR="00446975" w:rsidRDefault="004469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noProof/>
      </w:rPr>
      <mc:AlternateContent>
        <mc:Choice Requires="wps">
          <w:drawing>
            <wp:anchor distT="0" distB="0" distL="114300" distR="114300" simplePos="0" relativeHeight="251680768" behindDoc="0" locked="0" layoutInCell="1" allowOverlap="1" wp14:anchorId="66C9565F" wp14:editId="550369A1">
              <wp:simplePos x="0" y="0"/>
              <wp:positionH relativeFrom="column">
                <wp:posOffset>-914400</wp:posOffset>
              </wp:positionH>
              <wp:positionV relativeFrom="paragraph">
                <wp:posOffset>-457835</wp:posOffset>
              </wp:positionV>
              <wp:extent cx="6267450" cy="1790700"/>
              <wp:effectExtent l="0" t="0" r="0" b="635"/>
              <wp:wrapNone/>
              <wp:docPr id="3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DC01D6" id="_x0000_t202" coordsize="21600,21600" o:spt="202" path="m,l,21600r21600,l21600,xe">
              <v:stroke joinstyle="miter"/>
              <v:path gradientshapeok="t" o:connecttype="rect"/>
            </v:shapetype>
            <v:shape id="WordArt 11" o:spid="_x0000_s1026" type="#_x0000_t202" style="position:absolute;margin-left:-1in;margin-top:-36.05pt;width:493.5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Uz+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26</w:t>
    </w:r>
    <w:r>
      <w:rPr>
        <w:rStyle w:val="PageNumber"/>
      </w:rPr>
      <w:fldChar w:fldCharType="end"/>
    </w:r>
  </w:p>
  <w:p w:rsidR="00446975" w:rsidRDefault="00446975">
    <w:pPr>
      <w:pStyle w:val="Header"/>
      <w:ind w:right="54" w:firstLine="360"/>
      <w:jc w:val="right"/>
    </w:pPr>
    <w:r>
      <w:t>Section I Instructions to Bidders</w:t>
    </w:r>
  </w:p>
  <w:p w:rsidR="00446975" w:rsidRDefault="004469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noProof/>
      </w:rPr>
      <mc:AlternateContent>
        <mc:Choice Requires="wps">
          <w:drawing>
            <wp:anchor distT="0" distB="0" distL="114300" distR="114300" simplePos="0" relativeHeight="251682816" behindDoc="0" locked="0" layoutInCell="1" allowOverlap="1" wp14:anchorId="7EF82DA3" wp14:editId="11FBB27D">
              <wp:simplePos x="0" y="0"/>
              <wp:positionH relativeFrom="column">
                <wp:posOffset>-6730365</wp:posOffset>
              </wp:positionH>
              <wp:positionV relativeFrom="paragraph">
                <wp:posOffset>-457835</wp:posOffset>
              </wp:positionV>
              <wp:extent cx="6267450" cy="1790700"/>
              <wp:effectExtent l="3810" t="0" r="0" b="635"/>
              <wp:wrapNone/>
              <wp:docPr id="3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1C5EDF" id="_x0000_t202" coordsize="21600,21600" o:spt="202" path="m,l,21600r21600,l21600,xe">
              <v:stroke joinstyle="miter"/>
              <v:path gradientshapeok="t" o:connecttype="rect"/>
            </v:shapetype>
            <v:shape id="WordArt 12" o:spid="_x0000_s1026" type="#_x0000_t202" style="position:absolute;margin-left:-529.95pt;margin-top:-36.05pt;width:493.5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I5hswf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25</w:t>
    </w:r>
    <w:r>
      <w:rPr>
        <w:rStyle w:val="PageNumber"/>
      </w:rPr>
      <w:fldChar w:fldCharType="end"/>
    </w:r>
  </w:p>
  <w:p w:rsidR="00446975" w:rsidRDefault="00446975">
    <w:pPr>
      <w:pStyle w:val="Header"/>
      <w:ind w:right="-36"/>
    </w:pPr>
    <w:r>
      <w:t>Section I Instructions to Bidders</w:t>
    </w:r>
  </w:p>
  <w:p w:rsidR="00446975" w:rsidRDefault="004469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Pr>
    <w:r>
      <w:rPr>
        <w:noProof/>
      </w:rPr>
      <mc:AlternateContent>
        <mc:Choice Requires="wps">
          <w:drawing>
            <wp:anchor distT="0" distB="0" distL="114300" distR="114300" simplePos="0" relativeHeight="251678720" behindDoc="0" locked="0" layoutInCell="1" allowOverlap="1" wp14:anchorId="7FFB2B04" wp14:editId="61AE2ED7">
              <wp:simplePos x="0" y="0"/>
              <wp:positionH relativeFrom="column">
                <wp:posOffset>-1143000</wp:posOffset>
              </wp:positionH>
              <wp:positionV relativeFrom="paragraph">
                <wp:posOffset>-457200</wp:posOffset>
              </wp:positionV>
              <wp:extent cx="6267450" cy="1790700"/>
              <wp:effectExtent l="0" t="0" r="0" b="0"/>
              <wp:wrapNone/>
              <wp:docPr id="2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11A14" id="_x0000_t202" coordsize="21600,21600" o:spt="202" path="m,l,21600r21600,l21600,xe">
              <v:stroke joinstyle="miter"/>
              <v:path gradientshapeok="t" o:connecttype="rect"/>
            </v:shapetype>
            <v:shape id="WordArt 10" o:spid="_x0000_s1026" type="#_x0000_t202" style="position:absolute;margin-left:-90pt;margin-top:-36pt;width:493.5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" filled="f" stroked="f">
              <o:lock v:ext="edit" text="t" shapetype="t"/>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3</w:t>
    </w:r>
    <w:r>
      <w:rPr>
        <w:rStyle w:val="PageNumber"/>
      </w:rPr>
      <w:fldChar w:fldCharType="end"/>
    </w:r>
  </w:p>
  <w:p w:rsidR="00446975" w:rsidRDefault="004469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pBdr>
        <w:bottom w:val="single" w:sz="4" w:space="1" w:color="auto"/>
      </w:pBdr>
    </w:pPr>
    <w:r>
      <w:rPr>
        <w:noProof/>
      </w:rPr>
      <mc:AlternateContent>
        <mc:Choice Requires="wps">
          <w:drawing>
            <wp:anchor distT="0" distB="0" distL="114300" distR="114300" simplePos="0" relativeHeight="251686912" behindDoc="0" locked="0" layoutInCell="1" allowOverlap="1" wp14:anchorId="7247C7A4" wp14:editId="46C2E11A">
              <wp:simplePos x="0" y="0"/>
              <wp:positionH relativeFrom="column">
                <wp:posOffset>-914400</wp:posOffset>
              </wp:positionH>
              <wp:positionV relativeFrom="paragraph">
                <wp:posOffset>-457200</wp:posOffset>
              </wp:positionV>
              <wp:extent cx="6267450" cy="1790700"/>
              <wp:effectExtent l="0" t="0" r="0" b="0"/>
              <wp:wrapNone/>
              <wp:docPr id="2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ACAC5" id="_x0000_t202" coordsize="21600,21600" o:spt="202" path="m,l,21600r21600,l21600,xe">
              <v:stroke joinstyle="miter"/>
              <v:path gradientshapeok="t" o:connecttype="rect"/>
            </v:shapetype>
            <v:shape id="WordArt 14" o:spid="_x0000_s1026" type="#_x0000_t202" style="position:absolute;margin-left:-1in;margin-top:-36pt;width:493.5pt;height:1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 PAGE </w:instrText>
    </w:r>
    <w:r>
      <w:rPr>
        <w:rStyle w:val="PageNumber"/>
      </w:rPr>
      <w:fldChar w:fldCharType="separate"/>
    </w:r>
    <w:r w:rsidR="00B04E95">
      <w:rPr>
        <w:rStyle w:val="PageNumber"/>
        <w:noProof/>
      </w:rPr>
      <w:t>34</w:t>
    </w:r>
    <w:r>
      <w:rPr>
        <w:rStyle w:val="PageNumber"/>
      </w:rPr>
      <w:fldChar w:fldCharType="end"/>
    </w:r>
    <w:r>
      <w:rPr>
        <w:rStyle w:val="PageNumber"/>
      </w:rPr>
      <w:tab/>
    </w:r>
    <w:r>
      <w:t>Section II Bid Data Sheet</w:t>
    </w:r>
  </w:p>
  <w:p w:rsidR="00446975" w:rsidRDefault="0044697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975" w:rsidRDefault="00446975">
    <w:pPr>
      <w:pStyle w:val="Header"/>
      <w:framePr w:wrap="around" w:vAnchor="text" w:hAnchor="margin" w:xAlign="outside" w:y="1"/>
      <w:rPr>
        <w:rStyle w:val="PageNumber"/>
      </w:rPr>
    </w:pPr>
    <w:r>
      <w:rPr>
        <w:noProof/>
      </w:rPr>
      <mc:AlternateContent>
        <mc:Choice Requires="wps">
          <w:drawing>
            <wp:anchor distT="0" distB="0" distL="114300" distR="114300" simplePos="0" relativeHeight="251688960" behindDoc="0" locked="0" layoutInCell="1" allowOverlap="1" wp14:anchorId="3D428C78" wp14:editId="3D13B242">
              <wp:simplePos x="0" y="0"/>
              <wp:positionH relativeFrom="column">
                <wp:posOffset>-6730365</wp:posOffset>
              </wp:positionH>
              <wp:positionV relativeFrom="paragraph">
                <wp:posOffset>-457835</wp:posOffset>
              </wp:positionV>
              <wp:extent cx="6267450" cy="1790700"/>
              <wp:effectExtent l="3810" t="0" r="0" b="635"/>
              <wp:wrapNone/>
              <wp:docPr id="2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17907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102C06" id="_x0000_t202" coordsize="21600,21600" o:spt="202" path="m,l,21600r21600,l21600,xe">
              <v:stroke joinstyle="miter"/>
              <v:path gradientshapeok="t" o:connecttype="rect"/>
            </v:shapetype>
            <v:shape id="WordArt 15" o:spid="_x0000_s1026" type="#_x0000_t202" style="position:absolute;margin-left:-529.95pt;margin-top:-36.05pt;width:493.5pt;height: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" filled="f" stroked="f">
              <o:lock v:ext="edit" text="t" shapetype="t"/>
            </v:shape>
          </w:pict>
        </mc:Fallback>
      </mc:AlternateContent>
    </w:r>
    <w:r>
      <w:rPr>
        <w:rStyle w:val="PageNumber"/>
      </w:rPr>
      <w:fldChar w:fldCharType="begin"/>
    </w:r>
    <w:r>
      <w:rPr>
        <w:rStyle w:val="PageNumber"/>
      </w:rPr>
      <w:instrText xml:space="preserve">PAGE  </w:instrText>
    </w:r>
    <w:r>
      <w:rPr>
        <w:rStyle w:val="PageNumber"/>
      </w:rPr>
      <w:fldChar w:fldCharType="separate"/>
    </w:r>
    <w:r w:rsidR="00B04E95">
      <w:rPr>
        <w:rStyle w:val="PageNumber"/>
        <w:noProof/>
      </w:rPr>
      <w:t>33</w:t>
    </w:r>
    <w:r>
      <w:rPr>
        <w:rStyle w:val="PageNumber"/>
      </w:rPr>
      <w:fldChar w:fldCharType="end"/>
    </w:r>
  </w:p>
  <w:p w:rsidR="00446975" w:rsidRDefault="00446975">
    <w:pPr>
      <w:pStyle w:val="Header"/>
      <w:ind w:right="-36"/>
    </w:pPr>
    <w:r>
      <w:t>Section II Bid Data Sheet</w:t>
    </w:r>
  </w:p>
  <w:p w:rsidR="00446975" w:rsidRDefault="004469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695185D"/>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76056AA"/>
    <w:multiLevelType w:val="multilevel"/>
    <w:tmpl w:val="22928426"/>
    <w:lvl w:ilvl="0">
      <w:start w:val="3"/>
      <w:numFmt w:val="none"/>
      <w:isLgl/>
      <w:lvlText w:val="35."/>
      <w:lvlJc w:val="left"/>
      <w:pPr>
        <w:tabs>
          <w:tab w:val="num" w:pos="432"/>
        </w:tabs>
        <w:ind w:left="432" w:hanging="432"/>
      </w:pPr>
      <w:rPr>
        <w:b/>
        <w:i w:val="0"/>
        <w:sz w:val="24"/>
      </w:rPr>
    </w:lvl>
    <w:lvl w:ilvl="1">
      <w:start w:val="1"/>
      <w:numFmt w:val="lowerRoman"/>
      <w:lvlText w:val="%2."/>
      <w:lvlJc w:val="right"/>
      <w:pPr>
        <w:tabs>
          <w:tab w:val="num" w:pos="605"/>
        </w:tabs>
        <w:ind w:left="605" w:hanging="605"/>
      </w:pPr>
      <w:rPr>
        <w:rFonts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3">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nsid w:val="2FAE73DA"/>
    <w:multiLevelType w:val="hybridMultilevel"/>
    <w:tmpl w:val="497466C2"/>
    <w:lvl w:ilvl="0" w:tplc="7ECCF52A">
      <w:start w:val="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start w:val="1"/>
      <w:numFmt w:val="lowerLetter"/>
      <w:lvlText w:val="%2."/>
      <w:lvlJc w:val="left"/>
      <w:pPr>
        <w:tabs>
          <w:tab w:val="num" w:pos="1440"/>
        </w:tabs>
        <w:ind w:left="1440" w:hanging="360"/>
      </w:pPr>
    </w:lvl>
    <w:lvl w:ilvl="2" w:tplc="7464C450">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7">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1">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2">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5EC447C"/>
    <w:multiLevelType w:val="hybridMultilevel"/>
    <w:tmpl w:val="1C344440"/>
    <w:lvl w:ilvl="0" w:tplc="A70E6B76">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5">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6">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8">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1">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997"/>
        </w:tabs>
        <w:ind w:left="997"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47378A9"/>
    <w:multiLevelType w:val="hybridMultilevel"/>
    <w:tmpl w:val="F99A144C"/>
    <w:lvl w:ilvl="0" w:tplc="F500A930">
      <w:start w:val="1"/>
      <w:numFmt w:val="upperLetter"/>
      <w:lvlText w:val="(%1)"/>
      <w:lvlJc w:val="left"/>
      <w:pPr>
        <w:ind w:left="432" w:hanging="360"/>
      </w:pPr>
      <w:rPr>
        <w:rFonts w:ascii="Times New Roman" w:hAnsi="Times New Roman" w:cs="Times New Roman" w:hint="default"/>
      </w:rPr>
    </w:lvl>
    <w:lvl w:ilvl="1" w:tplc="40090019">
      <w:start w:val="1"/>
      <w:numFmt w:val="lowerLetter"/>
      <w:lvlText w:val="%2."/>
      <w:lvlJc w:val="left"/>
      <w:pPr>
        <w:ind w:left="1152" w:hanging="360"/>
      </w:pPr>
      <w:rPr>
        <w:rFonts w:ascii="Times New Roman" w:hAnsi="Times New Roman" w:cs="Times New Roman"/>
      </w:rPr>
    </w:lvl>
    <w:lvl w:ilvl="2" w:tplc="4009001B">
      <w:start w:val="1"/>
      <w:numFmt w:val="lowerRoman"/>
      <w:lvlText w:val="%3."/>
      <w:lvlJc w:val="right"/>
      <w:pPr>
        <w:ind w:left="1872" w:hanging="180"/>
      </w:pPr>
      <w:rPr>
        <w:rFonts w:ascii="Times New Roman" w:hAnsi="Times New Roman" w:cs="Times New Roman"/>
      </w:rPr>
    </w:lvl>
    <w:lvl w:ilvl="3" w:tplc="4009000F">
      <w:start w:val="1"/>
      <w:numFmt w:val="decimal"/>
      <w:lvlText w:val="%4."/>
      <w:lvlJc w:val="left"/>
      <w:pPr>
        <w:ind w:left="2592" w:hanging="360"/>
      </w:pPr>
      <w:rPr>
        <w:rFonts w:ascii="Times New Roman" w:hAnsi="Times New Roman" w:cs="Times New Roman"/>
      </w:rPr>
    </w:lvl>
    <w:lvl w:ilvl="4" w:tplc="40090019">
      <w:start w:val="1"/>
      <w:numFmt w:val="lowerLetter"/>
      <w:lvlText w:val="%5."/>
      <w:lvlJc w:val="left"/>
      <w:pPr>
        <w:ind w:left="3312" w:hanging="360"/>
      </w:pPr>
      <w:rPr>
        <w:rFonts w:ascii="Times New Roman" w:hAnsi="Times New Roman" w:cs="Times New Roman"/>
      </w:rPr>
    </w:lvl>
    <w:lvl w:ilvl="5" w:tplc="4009001B">
      <w:start w:val="1"/>
      <w:numFmt w:val="lowerRoman"/>
      <w:lvlText w:val="%6."/>
      <w:lvlJc w:val="right"/>
      <w:pPr>
        <w:ind w:left="4032" w:hanging="180"/>
      </w:pPr>
      <w:rPr>
        <w:rFonts w:ascii="Times New Roman" w:hAnsi="Times New Roman" w:cs="Times New Roman"/>
      </w:rPr>
    </w:lvl>
    <w:lvl w:ilvl="6" w:tplc="4009000F">
      <w:start w:val="1"/>
      <w:numFmt w:val="decimal"/>
      <w:lvlText w:val="%7."/>
      <w:lvlJc w:val="left"/>
      <w:pPr>
        <w:ind w:left="4752" w:hanging="360"/>
      </w:pPr>
      <w:rPr>
        <w:rFonts w:ascii="Times New Roman" w:hAnsi="Times New Roman" w:cs="Times New Roman"/>
      </w:rPr>
    </w:lvl>
    <w:lvl w:ilvl="7" w:tplc="40090019">
      <w:start w:val="1"/>
      <w:numFmt w:val="lowerLetter"/>
      <w:lvlText w:val="%8."/>
      <w:lvlJc w:val="left"/>
      <w:pPr>
        <w:ind w:left="5472" w:hanging="360"/>
      </w:pPr>
      <w:rPr>
        <w:rFonts w:ascii="Times New Roman" w:hAnsi="Times New Roman" w:cs="Times New Roman"/>
      </w:rPr>
    </w:lvl>
    <w:lvl w:ilvl="8" w:tplc="4009001B">
      <w:start w:val="1"/>
      <w:numFmt w:val="lowerRoman"/>
      <w:lvlText w:val="%9."/>
      <w:lvlJc w:val="right"/>
      <w:pPr>
        <w:ind w:left="6192" w:hanging="180"/>
      </w:pPr>
      <w:rPr>
        <w:rFonts w:ascii="Times New Roman" w:hAnsi="Times New Roman" w:cs="Times New Roman"/>
      </w:rPr>
    </w:lvl>
  </w:abstractNum>
  <w:abstractNum w:abstractNumId="78">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5BE14E6"/>
    <w:multiLevelType w:val="hybridMultilevel"/>
    <w:tmpl w:val="898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1">
    <w:nsid w:val="58BC66CC"/>
    <w:multiLevelType w:val="hybridMultilevel"/>
    <w:tmpl w:val="BFFCD0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7">
      <w:start w:val="1"/>
      <w:numFmt w:val="lowerLetter"/>
      <w:lvlText w:val="%3)"/>
      <w:lvlJc w:val="lef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AA94486"/>
    <w:multiLevelType w:val="hybridMultilevel"/>
    <w:tmpl w:val="34C018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FA33169"/>
    <w:multiLevelType w:val="hybridMultilevel"/>
    <w:tmpl w:val="68365CE4"/>
    <w:lvl w:ilvl="0" w:tplc="D2024604">
      <w:start w:val="1"/>
      <w:numFmt w:val="lowerLetter"/>
      <w:lvlText w:val="(%1)"/>
      <w:lvlJc w:val="left"/>
      <w:pPr>
        <w:tabs>
          <w:tab w:val="num" w:pos="1440"/>
        </w:tabs>
        <w:ind w:left="1440" w:hanging="720"/>
      </w:pPr>
      <w:rPr>
        <w:rFonts w:hint="default"/>
      </w:rPr>
    </w:lvl>
    <w:lvl w:ilvl="1" w:tplc="9236A9BA" w:tentative="1">
      <w:start w:val="1"/>
      <w:numFmt w:val="lowerLetter"/>
      <w:lvlText w:val="%2."/>
      <w:lvlJc w:val="left"/>
      <w:pPr>
        <w:tabs>
          <w:tab w:val="num" w:pos="1440"/>
        </w:tabs>
        <w:ind w:left="1440" w:hanging="360"/>
      </w:pPr>
    </w:lvl>
    <w:lvl w:ilvl="2" w:tplc="EE56DB24" w:tentative="1">
      <w:start w:val="1"/>
      <w:numFmt w:val="lowerRoman"/>
      <w:lvlText w:val="%3."/>
      <w:lvlJc w:val="right"/>
      <w:pPr>
        <w:tabs>
          <w:tab w:val="num" w:pos="2160"/>
        </w:tabs>
        <w:ind w:left="2160" w:hanging="180"/>
      </w:pPr>
    </w:lvl>
    <w:lvl w:ilvl="3" w:tplc="70EA3D54" w:tentative="1">
      <w:start w:val="1"/>
      <w:numFmt w:val="decimal"/>
      <w:lvlText w:val="%4."/>
      <w:lvlJc w:val="left"/>
      <w:pPr>
        <w:tabs>
          <w:tab w:val="num" w:pos="2880"/>
        </w:tabs>
        <w:ind w:left="2880" w:hanging="360"/>
      </w:pPr>
    </w:lvl>
    <w:lvl w:ilvl="4" w:tplc="3882251C" w:tentative="1">
      <w:start w:val="1"/>
      <w:numFmt w:val="lowerLetter"/>
      <w:lvlText w:val="%5."/>
      <w:lvlJc w:val="left"/>
      <w:pPr>
        <w:tabs>
          <w:tab w:val="num" w:pos="3600"/>
        </w:tabs>
        <w:ind w:left="3600" w:hanging="360"/>
      </w:pPr>
    </w:lvl>
    <w:lvl w:ilvl="5" w:tplc="30CE9874" w:tentative="1">
      <w:start w:val="1"/>
      <w:numFmt w:val="lowerRoman"/>
      <w:lvlText w:val="%6."/>
      <w:lvlJc w:val="right"/>
      <w:pPr>
        <w:tabs>
          <w:tab w:val="num" w:pos="4320"/>
        </w:tabs>
        <w:ind w:left="4320" w:hanging="180"/>
      </w:pPr>
    </w:lvl>
    <w:lvl w:ilvl="6" w:tplc="1CC0431E" w:tentative="1">
      <w:start w:val="1"/>
      <w:numFmt w:val="decimal"/>
      <w:lvlText w:val="%7."/>
      <w:lvlJc w:val="left"/>
      <w:pPr>
        <w:tabs>
          <w:tab w:val="num" w:pos="5040"/>
        </w:tabs>
        <w:ind w:left="5040" w:hanging="360"/>
      </w:pPr>
    </w:lvl>
    <w:lvl w:ilvl="7" w:tplc="550E7C94" w:tentative="1">
      <w:start w:val="1"/>
      <w:numFmt w:val="lowerLetter"/>
      <w:lvlText w:val="%8."/>
      <w:lvlJc w:val="left"/>
      <w:pPr>
        <w:tabs>
          <w:tab w:val="num" w:pos="5760"/>
        </w:tabs>
        <w:ind w:left="5760" w:hanging="360"/>
      </w:pPr>
    </w:lvl>
    <w:lvl w:ilvl="8" w:tplc="953CC732" w:tentative="1">
      <w:start w:val="1"/>
      <w:numFmt w:val="lowerRoman"/>
      <w:lvlText w:val="%9."/>
      <w:lvlJc w:val="right"/>
      <w:pPr>
        <w:tabs>
          <w:tab w:val="num" w:pos="6480"/>
        </w:tabs>
        <w:ind w:left="6480" w:hanging="180"/>
      </w:pPr>
    </w:lvl>
  </w:abstractNum>
  <w:abstractNum w:abstractNumId="89">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0">
    <w:nsid w:val="5FC2530F"/>
    <w:multiLevelType w:val="hybridMultilevel"/>
    <w:tmpl w:val="27F06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nsid w:val="66A52376"/>
    <w:multiLevelType w:val="hybridMultilevel"/>
    <w:tmpl w:val="9C32D7A8"/>
    <w:lvl w:ilvl="0" w:tplc="EC787EA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5">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98">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FBF3C32"/>
    <w:multiLevelType w:val="hybridMultilevel"/>
    <w:tmpl w:val="BAEA1870"/>
    <w:lvl w:ilvl="0" w:tplc="67A227F4">
      <w:start w:val="1"/>
      <w:numFmt w:val="lowerRoman"/>
      <w:lvlText w:val="(%1)"/>
      <w:lvlJc w:val="left"/>
      <w:pPr>
        <w:tabs>
          <w:tab w:val="num" w:pos="2160"/>
        </w:tabs>
        <w:ind w:left="2160" w:hanging="720"/>
      </w:pPr>
      <w:rPr>
        <w:rFonts w:hint="default"/>
      </w:rPr>
    </w:lvl>
    <w:lvl w:ilvl="1" w:tplc="493E424A" w:tentative="1">
      <w:start w:val="1"/>
      <w:numFmt w:val="lowerLetter"/>
      <w:lvlText w:val="%2."/>
      <w:lvlJc w:val="left"/>
      <w:pPr>
        <w:tabs>
          <w:tab w:val="num" w:pos="2520"/>
        </w:tabs>
        <w:ind w:left="2520" w:hanging="360"/>
      </w:pPr>
    </w:lvl>
    <w:lvl w:ilvl="2" w:tplc="A500920E" w:tentative="1">
      <w:start w:val="1"/>
      <w:numFmt w:val="lowerRoman"/>
      <w:lvlText w:val="%3."/>
      <w:lvlJc w:val="right"/>
      <w:pPr>
        <w:tabs>
          <w:tab w:val="num" w:pos="3240"/>
        </w:tabs>
        <w:ind w:left="3240" w:hanging="180"/>
      </w:pPr>
    </w:lvl>
    <w:lvl w:ilvl="3" w:tplc="C8BEB548" w:tentative="1">
      <w:start w:val="1"/>
      <w:numFmt w:val="decimal"/>
      <w:lvlText w:val="%4."/>
      <w:lvlJc w:val="left"/>
      <w:pPr>
        <w:tabs>
          <w:tab w:val="num" w:pos="3960"/>
        </w:tabs>
        <w:ind w:left="3960" w:hanging="360"/>
      </w:pPr>
    </w:lvl>
    <w:lvl w:ilvl="4" w:tplc="3E802BCC" w:tentative="1">
      <w:start w:val="1"/>
      <w:numFmt w:val="lowerLetter"/>
      <w:lvlText w:val="%5."/>
      <w:lvlJc w:val="left"/>
      <w:pPr>
        <w:tabs>
          <w:tab w:val="num" w:pos="4680"/>
        </w:tabs>
        <w:ind w:left="4680" w:hanging="360"/>
      </w:pPr>
    </w:lvl>
    <w:lvl w:ilvl="5" w:tplc="BADAB0B2" w:tentative="1">
      <w:start w:val="1"/>
      <w:numFmt w:val="lowerRoman"/>
      <w:lvlText w:val="%6."/>
      <w:lvlJc w:val="right"/>
      <w:pPr>
        <w:tabs>
          <w:tab w:val="num" w:pos="5400"/>
        </w:tabs>
        <w:ind w:left="5400" w:hanging="180"/>
      </w:pPr>
    </w:lvl>
    <w:lvl w:ilvl="6" w:tplc="1408EA2E" w:tentative="1">
      <w:start w:val="1"/>
      <w:numFmt w:val="decimal"/>
      <w:lvlText w:val="%7."/>
      <w:lvlJc w:val="left"/>
      <w:pPr>
        <w:tabs>
          <w:tab w:val="num" w:pos="6120"/>
        </w:tabs>
        <w:ind w:left="6120" w:hanging="360"/>
      </w:pPr>
    </w:lvl>
    <w:lvl w:ilvl="7" w:tplc="74CAF320" w:tentative="1">
      <w:start w:val="1"/>
      <w:numFmt w:val="lowerLetter"/>
      <w:lvlText w:val="%8."/>
      <w:lvlJc w:val="left"/>
      <w:pPr>
        <w:tabs>
          <w:tab w:val="num" w:pos="6840"/>
        </w:tabs>
        <w:ind w:left="6840" w:hanging="360"/>
      </w:pPr>
    </w:lvl>
    <w:lvl w:ilvl="8" w:tplc="DC4A9BC0" w:tentative="1">
      <w:start w:val="1"/>
      <w:numFmt w:val="lowerRoman"/>
      <w:lvlText w:val="%9."/>
      <w:lvlJc w:val="right"/>
      <w:pPr>
        <w:tabs>
          <w:tab w:val="num" w:pos="7560"/>
        </w:tabs>
        <w:ind w:left="7560" w:hanging="180"/>
      </w:pPr>
    </w:lvl>
  </w:abstractNum>
  <w:abstractNum w:abstractNumId="10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5340A25"/>
    <w:multiLevelType w:val="hybridMultilevel"/>
    <w:tmpl w:val="7E7C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86"/>
  </w:num>
  <w:num w:numId="2">
    <w:abstractNumId w:val="112"/>
  </w:num>
  <w:num w:numId="3">
    <w:abstractNumId w:val="43"/>
  </w:num>
  <w:num w:numId="4">
    <w:abstractNumId w:val="22"/>
  </w:num>
  <w:num w:numId="5">
    <w:abstractNumId w:val="11"/>
  </w:num>
  <w:num w:numId="6">
    <w:abstractNumId w:val="7"/>
  </w:num>
  <w:num w:numId="7">
    <w:abstractNumId w:val="48"/>
  </w:num>
  <w:num w:numId="8">
    <w:abstractNumId w:val="98"/>
  </w:num>
  <w:num w:numId="9">
    <w:abstractNumId w:val="58"/>
  </w:num>
  <w:num w:numId="10">
    <w:abstractNumId w:val="106"/>
  </w:num>
  <w:num w:numId="11">
    <w:abstractNumId w:val="0"/>
  </w:num>
  <w:num w:numId="12">
    <w:abstractNumId w:val="25"/>
  </w:num>
  <w:num w:numId="13">
    <w:abstractNumId w:val="28"/>
  </w:num>
  <w:num w:numId="14">
    <w:abstractNumId w:val="91"/>
  </w:num>
  <w:num w:numId="15">
    <w:abstractNumId w:val="14"/>
  </w:num>
  <w:num w:numId="16">
    <w:abstractNumId w:val="104"/>
  </w:num>
  <w:num w:numId="17">
    <w:abstractNumId w:val="109"/>
  </w:num>
  <w:num w:numId="18">
    <w:abstractNumId w:val="55"/>
  </w:num>
  <w:num w:numId="19">
    <w:abstractNumId w:val="78"/>
  </w:num>
  <w:num w:numId="20">
    <w:abstractNumId w:val="52"/>
  </w:num>
  <w:num w:numId="21">
    <w:abstractNumId w:val="45"/>
  </w:num>
  <w:num w:numId="22">
    <w:abstractNumId w:val="82"/>
  </w:num>
  <w:num w:numId="23">
    <w:abstractNumId w:val="62"/>
  </w:num>
  <w:num w:numId="24">
    <w:abstractNumId w:val="51"/>
  </w:num>
  <w:num w:numId="25">
    <w:abstractNumId w:val="99"/>
  </w:num>
  <w:num w:numId="26">
    <w:abstractNumId w:val="5"/>
  </w:num>
  <w:num w:numId="27">
    <w:abstractNumId w:val="103"/>
  </w:num>
  <w:num w:numId="28">
    <w:abstractNumId w:val="63"/>
  </w:num>
  <w:num w:numId="29">
    <w:abstractNumId w:val="19"/>
  </w:num>
  <w:num w:numId="30">
    <w:abstractNumId w:val="101"/>
  </w:num>
  <w:num w:numId="31">
    <w:abstractNumId w:val="68"/>
  </w:num>
  <w:num w:numId="32">
    <w:abstractNumId w:val="105"/>
  </w:num>
  <w:num w:numId="33">
    <w:abstractNumId w:val="16"/>
  </w:num>
  <w:num w:numId="34">
    <w:abstractNumId w:val="6"/>
  </w:num>
  <w:num w:numId="35">
    <w:abstractNumId w:val="41"/>
  </w:num>
  <w:num w:numId="36">
    <w:abstractNumId w:val="26"/>
  </w:num>
  <w:num w:numId="37">
    <w:abstractNumId w:val="9"/>
  </w:num>
  <w:num w:numId="38">
    <w:abstractNumId w:val="59"/>
  </w:num>
  <w:num w:numId="39">
    <w:abstractNumId w:val="85"/>
  </w:num>
  <w:num w:numId="40">
    <w:abstractNumId w:val="4"/>
  </w:num>
  <w:num w:numId="41">
    <w:abstractNumId w:val="74"/>
  </w:num>
  <w:num w:numId="42">
    <w:abstractNumId w:val="108"/>
  </w:num>
  <w:num w:numId="43">
    <w:abstractNumId w:val="72"/>
  </w:num>
  <w:num w:numId="44">
    <w:abstractNumId w:val="107"/>
  </w:num>
  <w:num w:numId="45">
    <w:abstractNumId w:val="69"/>
  </w:num>
  <w:num w:numId="46">
    <w:abstractNumId w:val="33"/>
  </w:num>
  <w:num w:numId="47">
    <w:abstractNumId w:val="36"/>
  </w:num>
  <w:num w:numId="48">
    <w:abstractNumId w:val="13"/>
  </w:num>
  <w:num w:numId="49">
    <w:abstractNumId w:val="40"/>
  </w:num>
  <w:num w:numId="50">
    <w:abstractNumId w:val="73"/>
  </w:num>
  <w:num w:numId="51">
    <w:abstractNumId w:val="57"/>
  </w:num>
  <w:num w:numId="52">
    <w:abstractNumId w:val="34"/>
  </w:num>
  <w:num w:numId="53">
    <w:abstractNumId w:val="96"/>
  </w:num>
  <w:num w:numId="54">
    <w:abstractNumId w:val="31"/>
  </w:num>
  <w:num w:numId="55">
    <w:abstractNumId w:val="2"/>
  </w:num>
  <w:num w:numId="56">
    <w:abstractNumId w:val="111"/>
  </w:num>
  <w:num w:numId="57">
    <w:abstractNumId w:val="71"/>
  </w:num>
  <w:num w:numId="58">
    <w:abstractNumId w:val="49"/>
  </w:num>
  <w:num w:numId="59">
    <w:abstractNumId w:val="10"/>
  </w:num>
  <w:num w:numId="60">
    <w:abstractNumId w:val="39"/>
  </w:num>
  <w:num w:numId="61">
    <w:abstractNumId w:val="50"/>
  </w:num>
  <w:num w:numId="62">
    <w:abstractNumId w:val="75"/>
  </w:num>
  <w:num w:numId="63">
    <w:abstractNumId w:val="92"/>
  </w:num>
  <w:num w:numId="64">
    <w:abstractNumId w:val="84"/>
  </w:num>
  <w:num w:numId="65">
    <w:abstractNumId w:val="35"/>
  </w:num>
  <w:num w:numId="66">
    <w:abstractNumId w:val="23"/>
  </w:num>
  <w:num w:numId="67">
    <w:abstractNumId w:val="12"/>
  </w:num>
  <w:num w:numId="68">
    <w:abstractNumId w:val="53"/>
  </w:num>
  <w:num w:numId="69">
    <w:abstractNumId w:val="1"/>
  </w:num>
  <w:num w:numId="70">
    <w:abstractNumId w:val="95"/>
  </w:num>
  <w:num w:numId="71">
    <w:abstractNumId w:val="93"/>
  </w:num>
  <w:num w:numId="72">
    <w:abstractNumId w:val="18"/>
  </w:num>
  <w:num w:numId="73">
    <w:abstractNumId w:val="8"/>
  </w:num>
  <w:num w:numId="74">
    <w:abstractNumId w:val="24"/>
  </w:num>
  <w:num w:numId="75">
    <w:abstractNumId w:val="30"/>
  </w:num>
  <w:num w:numId="76">
    <w:abstractNumId w:val="102"/>
  </w:num>
  <w:num w:numId="77">
    <w:abstractNumId w:val="29"/>
  </w:num>
  <w:num w:numId="78">
    <w:abstractNumId w:val="46"/>
  </w:num>
  <w:num w:numId="79">
    <w:abstractNumId w:val="67"/>
  </w:num>
  <w:num w:numId="80">
    <w:abstractNumId w:val="88"/>
  </w:num>
  <w:num w:numId="81">
    <w:abstractNumId w:val="97"/>
  </w:num>
  <w:num w:numId="82">
    <w:abstractNumId w:val="65"/>
  </w:num>
  <w:num w:numId="83">
    <w:abstractNumId w:val="89"/>
  </w:num>
  <w:num w:numId="84">
    <w:abstractNumId w:val="80"/>
  </w:num>
  <w:num w:numId="85">
    <w:abstractNumId w:val="60"/>
  </w:num>
  <w:num w:numId="86">
    <w:abstractNumId w:val="47"/>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num>
  <w:num w:numId="89">
    <w:abstractNumId w:val="61"/>
  </w:num>
  <w:num w:numId="90">
    <w:abstractNumId w:val="56"/>
  </w:num>
  <w:num w:numId="91">
    <w:abstractNumId w:val="38"/>
  </w:num>
  <w:num w:numId="92">
    <w:abstractNumId w:val="3"/>
  </w:num>
  <w:num w:numId="93">
    <w:abstractNumId w:val="70"/>
  </w:num>
  <w:num w:numId="94">
    <w:abstractNumId w:val="54"/>
  </w:num>
  <w:num w:numId="95">
    <w:abstractNumId w:val="27"/>
  </w:num>
  <w:num w:numId="96">
    <w:abstractNumId w:val="100"/>
  </w:num>
  <w:num w:numId="97">
    <w:abstractNumId w:val="15"/>
  </w:num>
  <w:num w:numId="98">
    <w:abstractNumId w:val="21"/>
  </w:num>
  <w:num w:numId="99">
    <w:abstractNumId w:val="66"/>
  </w:num>
  <w:num w:numId="100">
    <w:abstractNumId w:val="17"/>
  </w:num>
  <w:num w:numId="101">
    <w:abstractNumId w:val="76"/>
  </w:num>
  <w:num w:numId="102">
    <w:abstractNumId w:val="32"/>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num>
  <w:num w:numId="105">
    <w:abstractNumId w:val="44"/>
  </w:num>
  <w:num w:numId="106">
    <w:abstractNumId w:val="110"/>
  </w:num>
  <w:num w:numId="107">
    <w:abstractNumId w:val="94"/>
  </w:num>
  <w:num w:numId="108">
    <w:abstractNumId w:val="79"/>
  </w:num>
  <w:num w:numId="109">
    <w:abstractNumId w:val="64"/>
  </w:num>
  <w:num w:numId="110">
    <w:abstractNumId w:val="83"/>
  </w:num>
  <w:num w:numId="111">
    <w:abstractNumId w:val="81"/>
  </w:num>
  <w:num w:numId="112">
    <w:abstractNumId w:val="37"/>
  </w:num>
  <w:num w:numId="113">
    <w:abstractNumId w:val="20"/>
  </w:num>
  <w:num w:numId="11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9CE"/>
    <w:rsid w:val="00002D33"/>
    <w:rsid w:val="00003D8F"/>
    <w:rsid w:val="0000603A"/>
    <w:rsid w:val="000102DB"/>
    <w:rsid w:val="00012D0F"/>
    <w:rsid w:val="00013B28"/>
    <w:rsid w:val="000143A7"/>
    <w:rsid w:val="000171ED"/>
    <w:rsid w:val="00024BEC"/>
    <w:rsid w:val="000259CD"/>
    <w:rsid w:val="000263AD"/>
    <w:rsid w:val="00026662"/>
    <w:rsid w:val="000278E6"/>
    <w:rsid w:val="000319BF"/>
    <w:rsid w:val="000326E5"/>
    <w:rsid w:val="000348FD"/>
    <w:rsid w:val="00034933"/>
    <w:rsid w:val="00034B7B"/>
    <w:rsid w:val="00036548"/>
    <w:rsid w:val="00040E10"/>
    <w:rsid w:val="00045C8E"/>
    <w:rsid w:val="00046259"/>
    <w:rsid w:val="000503A8"/>
    <w:rsid w:val="0005448E"/>
    <w:rsid w:val="00055005"/>
    <w:rsid w:val="000557B9"/>
    <w:rsid w:val="0005730C"/>
    <w:rsid w:val="00060BAE"/>
    <w:rsid w:val="00064DDC"/>
    <w:rsid w:val="00066DFE"/>
    <w:rsid w:val="00070EA3"/>
    <w:rsid w:val="000733E1"/>
    <w:rsid w:val="00073C05"/>
    <w:rsid w:val="00074569"/>
    <w:rsid w:val="00074584"/>
    <w:rsid w:val="00075F5F"/>
    <w:rsid w:val="00080791"/>
    <w:rsid w:val="000823AD"/>
    <w:rsid w:val="00083246"/>
    <w:rsid w:val="000848CE"/>
    <w:rsid w:val="00085793"/>
    <w:rsid w:val="00090156"/>
    <w:rsid w:val="000942DA"/>
    <w:rsid w:val="00097735"/>
    <w:rsid w:val="000A7202"/>
    <w:rsid w:val="000B030C"/>
    <w:rsid w:val="000B34BD"/>
    <w:rsid w:val="000C11A1"/>
    <w:rsid w:val="000C2282"/>
    <w:rsid w:val="000C2904"/>
    <w:rsid w:val="000C31E9"/>
    <w:rsid w:val="000C532C"/>
    <w:rsid w:val="000C77B8"/>
    <w:rsid w:val="000D029F"/>
    <w:rsid w:val="000D086C"/>
    <w:rsid w:val="000D088D"/>
    <w:rsid w:val="000D326D"/>
    <w:rsid w:val="000D6A1C"/>
    <w:rsid w:val="000E04D0"/>
    <w:rsid w:val="000E3039"/>
    <w:rsid w:val="000E5ED0"/>
    <w:rsid w:val="000F4537"/>
    <w:rsid w:val="000F4857"/>
    <w:rsid w:val="000F5633"/>
    <w:rsid w:val="000F7324"/>
    <w:rsid w:val="00100231"/>
    <w:rsid w:val="001013E6"/>
    <w:rsid w:val="00101ED3"/>
    <w:rsid w:val="001108B9"/>
    <w:rsid w:val="00113511"/>
    <w:rsid w:val="001136B1"/>
    <w:rsid w:val="00122ED7"/>
    <w:rsid w:val="001239C7"/>
    <w:rsid w:val="00125C0B"/>
    <w:rsid w:val="001308CD"/>
    <w:rsid w:val="0013308E"/>
    <w:rsid w:val="00134506"/>
    <w:rsid w:val="00141747"/>
    <w:rsid w:val="001418FA"/>
    <w:rsid w:val="001424F8"/>
    <w:rsid w:val="00142DD4"/>
    <w:rsid w:val="00143DDA"/>
    <w:rsid w:val="00144C24"/>
    <w:rsid w:val="001504F2"/>
    <w:rsid w:val="0015204F"/>
    <w:rsid w:val="001524D0"/>
    <w:rsid w:val="00160845"/>
    <w:rsid w:val="001621F1"/>
    <w:rsid w:val="001644A0"/>
    <w:rsid w:val="0016651E"/>
    <w:rsid w:val="00166828"/>
    <w:rsid w:val="0017135B"/>
    <w:rsid w:val="00172FE4"/>
    <w:rsid w:val="001733FB"/>
    <w:rsid w:val="001820B5"/>
    <w:rsid w:val="00182C22"/>
    <w:rsid w:val="00183BAE"/>
    <w:rsid w:val="00184F40"/>
    <w:rsid w:val="00186178"/>
    <w:rsid w:val="00186D6B"/>
    <w:rsid w:val="00187229"/>
    <w:rsid w:val="00192C29"/>
    <w:rsid w:val="00193CA6"/>
    <w:rsid w:val="00193D77"/>
    <w:rsid w:val="00196F90"/>
    <w:rsid w:val="001A0725"/>
    <w:rsid w:val="001A2793"/>
    <w:rsid w:val="001A28B6"/>
    <w:rsid w:val="001A5C0B"/>
    <w:rsid w:val="001A6B45"/>
    <w:rsid w:val="001B4036"/>
    <w:rsid w:val="001B4856"/>
    <w:rsid w:val="001B4EF2"/>
    <w:rsid w:val="001B513C"/>
    <w:rsid w:val="001B7CFA"/>
    <w:rsid w:val="001C0E2C"/>
    <w:rsid w:val="001C472B"/>
    <w:rsid w:val="001C67BA"/>
    <w:rsid w:val="001D2503"/>
    <w:rsid w:val="001D3975"/>
    <w:rsid w:val="001D4794"/>
    <w:rsid w:val="001D49ED"/>
    <w:rsid w:val="001D4D48"/>
    <w:rsid w:val="001F13F1"/>
    <w:rsid w:val="001F2876"/>
    <w:rsid w:val="001F5572"/>
    <w:rsid w:val="001F568E"/>
    <w:rsid w:val="001F6443"/>
    <w:rsid w:val="001F72D2"/>
    <w:rsid w:val="0020003D"/>
    <w:rsid w:val="002000D3"/>
    <w:rsid w:val="0020262A"/>
    <w:rsid w:val="00206DF9"/>
    <w:rsid w:val="00206FBC"/>
    <w:rsid w:val="002073DE"/>
    <w:rsid w:val="00207645"/>
    <w:rsid w:val="00210EEF"/>
    <w:rsid w:val="0021353D"/>
    <w:rsid w:val="0021472D"/>
    <w:rsid w:val="00216D17"/>
    <w:rsid w:val="00220149"/>
    <w:rsid w:val="00221294"/>
    <w:rsid w:val="0022282F"/>
    <w:rsid w:val="002231ED"/>
    <w:rsid w:val="002232B9"/>
    <w:rsid w:val="0022426A"/>
    <w:rsid w:val="00227615"/>
    <w:rsid w:val="0023231B"/>
    <w:rsid w:val="002373F0"/>
    <w:rsid w:val="00237CF4"/>
    <w:rsid w:val="002421C7"/>
    <w:rsid w:val="002464F5"/>
    <w:rsid w:val="0025149D"/>
    <w:rsid w:val="00253D93"/>
    <w:rsid w:val="00254708"/>
    <w:rsid w:val="00260DA6"/>
    <w:rsid w:val="0026181C"/>
    <w:rsid w:val="00261EC8"/>
    <w:rsid w:val="002639AC"/>
    <w:rsid w:val="00264FAA"/>
    <w:rsid w:val="00265DD4"/>
    <w:rsid w:val="00265F37"/>
    <w:rsid w:val="00266441"/>
    <w:rsid w:val="002905BA"/>
    <w:rsid w:val="00290ECA"/>
    <w:rsid w:val="00295073"/>
    <w:rsid w:val="00296569"/>
    <w:rsid w:val="00297AB1"/>
    <w:rsid w:val="00297E75"/>
    <w:rsid w:val="002A45B4"/>
    <w:rsid w:val="002A64CB"/>
    <w:rsid w:val="002A7C0A"/>
    <w:rsid w:val="002B2DAD"/>
    <w:rsid w:val="002C11CE"/>
    <w:rsid w:val="002C2C1A"/>
    <w:rsid w:val="002C4A3F"/>
    <w:rsid w:val="002C69D5"/>
    <w:rsid w:val="002C6ECE"/>
    <w:rsid w:val="002C73F8"/>
    <w:rsid w:val="002D0186"/>
    <w:rsid w:val="002D4DA0"/>
    <w:rsid w:val="002D505B"/>
    <w:rsid w:val="002D694B"/>
    <w:rsid w:val="002D7B39"/>
    <w:rsid w:val="002E0CD9"/>
    <w:rsid w:val="002F2059"/>
    <w:rsid w:val="002F2FF4"/>
    <w:rsid w:val="002F473F"/>
    <w:rsid w:val="002F77E7"/>
    <w:rsid w:val="003005C1"/>
    <w:rsid w:val="00310764"/>
    <w:rsid w:val="00314309"/>
    <w:rsid w:val="003166DF"/>
    <w:rsid w:val="00316CFE"/>
    <w:rsid w:val="00317E48"/>
    <w:rsid w:val="0032132A"/>
    <w:rsid w:val="00321533"/>
    <w:rsid w:val="00324F24"/>
    <w:rsid w:val="003253BB"/>
    <w:rsid w:val="00327E6B"/>
    <w:rsid w:val="003305D1"/>
    <w:rsid w:val="00332957"/>
    <w:rsid w:val="0033351F"/>
    <w:rsid w:val="00333DB6"/>
    <w:rsid w:val="00333E56"/>
    <w:rsid w:val="003406F4"/>
    <w:rsid w:val="00352844"/>
    <w:rsid w:val="00352D96"/>
    <w:rsid w:val="00353AE0"/>
    <w:rsid w:val="00354BEF"/>
    <w:rsid w:val="00357846"/>
    <w:rsid w:val="00361022"/>
    <w:rsid w:val="00362282"/>
    <w:rsid w:val="003626B9"/>
    <w:rsid w:val="003667B4"/>
    <w:rsid w:val="00370585"/>
    <w:rsid w:val="00373578"/>
    <w:rsid w:val="003742DC"/>
    <w:rsid w:val="00381345"/>
    <w:rsid w:val="00381952"/>
    <w:rsid w:val="003849A8"/>
    <w:rsid w:val="00384F1C"/>
    <w:rsid w:val="003877EF"/>
    <w:rsid w:val="003929F0"/>
    <w:rsid w:val="00393B17"/>
    <w:rsid w:val="00393B36"/>
    <w:rsid w:val="00395B6B"/>
    <w:rsid w:val="00396D7C"/>
    <w:rsid w:val="003972C7"/>
    <w:rsid w:val="003A08FD"/>
    <w:rsid w:val="003A2231"/>
    <w:rsid w:val="003A73B8"/>
    <w:rsid w:val="003A7D69"/>
    <w:rsid w:val="003B200A"/>
    <w:rsid w:val="003B29B8"/>
    <w:rsid w:val="003B3209"/>
    <w:rsid w:val="003B62D2"/>
    <w:rsid w:val="003B63E7"/>
    <w:rsid w:val="003C1308"/>
    <w:rsid w:val="003C27A6"/>
    <w:rsid w:val="003C7300"/>
    <w:rsid w:val="003D0B63"/>
    <w:rsid w:val="003D3A21"/>
    <w:rsid w:val="003D3B39"/>
    <w:rsid w:val="003D48DD"/>
    <w:rsid w:val="003D5294"/>
    <w:rsid w:val="003D5677"/>
    <w:rsid w:val="003D5A1A"/>
    <w:rsid w:val="003E0826"/>
    <w:rsid w:val="003E115F"/>
    <w:rsid w:val="003E3FFD"/>
    <w:rsid w:val="003E4540"/>
    <w:rsid w:val="003E75FD"/>
    <w:rsid w:val="003F0477"/>
    <w:rsid w:val="003F55A4"/>
    <w:rsid w:val="003F7198"/>
    <w:rsid w:val="003F74D5"/>
    <w:rsid w:val="00404034"/>
    <w:rsid w:val="00406C72"/>
    <w:rsid w:val="00410339"/>
    <w:rsid w:val="00412164"/>
    <w:rsid w:val="00412780"/>
    <w:rsid w:val="00417838"/>
    <w:rsid w:val="004205CF"/>
    <w:rsid w:val="004208FD"/>
    <w:rsid w:val="00420D5D"/>
    <w:rsid w:val="00423E7E"/>
    <w:rsid w:val="004275FD"/>
    <w:rsid w:val="00427D45"/>
    <w:rsid w:val="00430A0F"/>
    <w:rsid w:val="00435AA3"/>
    <w:rsid w:val="0043701E"/>
    <w:rsid w:val="00442917"/>
    <w:rsid w:val="00443CD9"/>
    <w:rsid w:val="00446975"/>
    <w:rsid w:val="00447897"/>
    <w:rsid w:val="00451965"/>
    <w:rsid w:val="00455083"/>
    <w:rsid w:val="00455149"/>
    <w:rsid w:val="004551B7"/>
    <w:rsid w:val="004600C9"/>
    <w:rsid w:val="00464261"/>
    <w:rsid w:val="004649C6"/>
    <w:rsid w:val="004650F7"/>
    <w:rsid w:val="00467CB6"/>
    <w:rsid w:val="00471394"/>
    <w:rsid w:val="004724AF"/>
    <w:rsid w:val="004733BE"/>
    <w:rsid w:val="00474F39"/>
    <w:rsid w:val="004807DF"/>
    <w:rsid w:val="00481A30"/>
    <w:rsid w:val="00482D94"/>
    <w:rsid w:val="00483C63"/>
    <w:rsid w:val="0049290B"/>
    <w:rsid w:val="0049387C"/>
    <w:rsid w:val="004A0ED4"/>
    <w:rsid w:val="004A4197"/>
    <w:rsid w:val="004B1618"/>
    <w:rsid w:val="004B26E7"/>
    <w:rsid w:val="004B2DA0"/>
    <w:rsid w:val="004B43A7"/>
    <w:rsid w:val="004B4EB2"/>
    <w:rsid w:val="004B5C9A"/>
    <w:rsid w:val="004C0505"/>
    <w:rsid w:val="004C563D"/>
    <w:rsid w:val="004C5E3D"/>
    <w:rsid w:val="004D0192"/>
    <w:rsid w:val="004D05A8"/>
    <w:rsid w:val="004D35CC"/>
    <w:rsid w:val="004E026F"/>
    <w:rsid w:val="004E379F"/>
    <w:rsid w:val="004E3E6E"/>
    <w:rsid w:val="004E3F94"/>
    <w:rsid w:val="004E7C12"/>
    <w:rsid w:val="004F03C4"/>
    <w:rsid w:val="004F0DA5"/>
    <w:rsid w:val="004F2407"/>
    <w:rsid w:val="004F4988"/>
    <w:rsid w:val="004F51C4"/>
    <w:rsid w:val="00500254"/>
    <w:rsid w:val="00502068"/>
    <w:rsid w:val="005033E9"/>
    <w:rsid w:val="00504079"/>
    <w:rsid w:val="00504B8D"/>
    <w:rsid w:val="00505D57"/>
    <w:rsid w:val="00506DF2"/>
    <w:rsid w:val="00507D03"/>
    <w:rsid w:val="005113AE"/>
    <w:rsid w:val="0051341C"/>
    <w:rsid w:val="005200CA"/>
    <w:rsid w:val="00523F81"/>
    <w:rsid w:val="00525A1B"/>
    <w:rsid w:val="00525CCA"/>
    <w:rsid w:val="00531AFF"/>
    <w:rsid w:val="00537B1A"/>
    <w:rsid w:val="00540EF6"/>
    <w:rsid w:val="00542E28"/>
    <w:rsid w:val="00543923"/>
    <w:rsid w:val="00543F6F"/>
    <w:rsid w:val="00546CE1"/>
    <w:rsid w:val="00551194"/>
    <w:rsid w:val="005527EF"/>
    <w:rsid w:val="0055674C"/>
    <w:rsid w:val="00556CF6"/>
    <w:rsid w:val="00556D2A"/>
    <w:rsid w:val="005579F9"/>
    <w:rsid w:val="005601D3"/>
    <w:rsid w:val="00563027"/>
    <w:rsid w:val="00564C25"/>
    <w:rsid w:val="00564EA2"/>
    <w:rsid w:val="005656A7"/>
    <w:rsid w:val="00567843"/>
    <w:rsid w:val="005716D0"/>
    <w:rsid w:val="00575191"/>
    <w:rsid w:val="0057642B"/>
    <w:rsid w:val="005829E2"/>
    <w:rsid w:val="005838C0"/>
    <w:rsid w:val="005843E2"/>
    <w:rsid w:val="005861F8"/>
    <w:rsid w:val="005863FF"/>
    <w:rsid w:val="0059307A"/>
    <w:rsid w:val="0059319C"/>
    <w:rsid w:val="005A0156"/>
    <w:rsid w:val="005A180D"/>
    <w:rsid w:val="005A3B4B"/>
    <w:rsid w:val="005A5B9C"/>
    <w:rsid w:val="005A7685"/>
    <w:rsid w:val="005B2DAC"/>
    <w:rsid w:val="005B55D8"/>
    <w:rsid w:val="005B667A"/>
    <w:rsid w:val="005D0938"/>
    <w:rsid w:val="005D13CF"/>
    <w:rsid w:val="005D1A86"/>
    <w:rsid w:val="005D7D02"/>
    <w:rsid w:val="005D7D7B"/>
    <w:rsid w:val="005E4D49"/>
    <w:rsid w:val="005E4EC1"/>
    <w:rsid w:val="005E5477"/>
    <w:rsid w:val="005E759A"/>
    <w:rsid w:val="005F0A48"/>
    <w:rsid w:val="005F5235"/>
    <w:rsid w:val="005F6135"/>
    <w:rsid w:val="005F7804"/>
    <w:rsid w:val="005F7ED0"/>
    <w:rsid w:val="00600ADD"/>
    <w:rsid w:val="00610D90"/>
    <w:rsid w:val="00614550"/>
    <w:rsid w:val="006147C1"/>
    <w:rsid w:val="00614B38"/>
    <w:rsid w:val="00617663"/>
    <w:rsid w:val="00621D06"/>
    <w:rsid w:val="00622515"/>
    <w:rsid w:val="006230E1"/>
    <w:rsid w:val="006247EB"/>
    <w:rsid w:val="006300C3"/>
    <w:rsid w:val="00632F1E"/>
    <w:rsid w:val="006365C3"/>
    <w:rsid w:val="00637A14"/>
    <w:rsid w:val="00643511"/>
    <w:rsid w:val="00644268"/>
    <w:rsid w:val="00645F41"/>
    <w:rsid w:val="00650643"/>
    <w:rsid w:val="00651114"/>
    <w:rsid w:val="00652EBF"/>
    <w:rsid w:val="006531BF"/>
    <w:rsid w:val="006537CC"/>
    <w:rsid w:val="00661CB1"/>
    <w:rsid w:val="00670831"/>
    <w:rsid w:val="00670CBC"/>
    <w:rsid w:val="00670D3F"/>
    <w:rsid w:val="0067280A"/>
    <w:rsid w:val="006729CA"/>
    <w:rsid w:val="006751F2"/>
    <w:rsid w:val="00676600"/>
    <w:rsid w:val="00680901"/>
    <w:rsid w:val="00681E14"/>
    <w:rsid w:val="00682FF6"/>
    <w:rsid w:val="00683B41"/>
    <w:rsid w:val="006861A6"/>
    <w:rsid w:val="006879BD"/>
    <w:rsid w:val="00690221"/>
    <w:rsid w:val="00695812"/>
    <w:rsid w:val="00695FAC"/>
    <w:rsid w:val="00697DDB"/>
    <w:rsid w:val="006A0BAF"/>
    <w:rsid w:val="006A1453"/>
    <w:rsid w:val="006A38B5"/>
    <w:rsid w:val="006B2AB0"/>
    <w:rsid w:val="006B2DB8"/>
    <w:rsid w:val="006B3532"/>
    <w:rsid w:val="006C11E6"/>
    <w:rsid w:val="006C4F7C"/>
    <w:rsid w:val="006C5FC0"/>
    <w:rsid w:val="006D0E1A"/>
    <w:rsid w:val="006D1BEF"/>
    <w:rsid w:val="006E0AFF"/>
    <w:rsid w:val="006E0CAA"/>
    <w:rsid w:val="006E1A82"/>
    <w:rsid w:val="006E5BC8"/>
    <w:rsid w:val="006F0AB1"/>
    <w:rsid w:val="006F4E95"/>
    <w:rsid w:val="006F5E3B"/>
    <w:rsid w:val="006F6416"/>
    <w:rsid w:val="007060BD"/>
    <w:rsid w:val="007068D0"/>
    <w:rsid w:val="00710445"/>
    <w:rsid w:val="00717B0C"/>
    <w:rsid w:val="007316BE"/>
    <w:rsid w:val="0073353A"/>
    <w:rsid w:val="00735412"/>
    <w:rsid w:val="00735C4C"/>
    <w:rsid w:val="007407AF"/>
    <w:rsid w:val="00743489"/>
    <w:rsid w:val="00744877"/>
    <w:rsid w:val="00744AC8"/>
    <w:rsid w:val="00747B10"/>
    <w:rsid w:val="007514F4"/>
    <w:rsid w:val="007546B3"/>
    <w:rsid w:val="0075504A"/>
    <w:rsid w:val="0077084F"/>
    <w:rsid w:val="00771D4F"/>
    <w:rsid w:val="00780024"/>
    <w:rsid w:val="0078146C"/>
    <w:rsid w:val="007817EF"/>
    <w:rsid w:val="00784A93"/>
    <w:rsid w:val="00786AAD"/>
    <w:rsid w:val="00790A36"/>
    <w:rsid w:val="0079227C"/>
    <w:rsid w:val="007924F7"/>
    <w:rsid w:val="00793FF6"/>
    <w:rsid w:val="00795CAE"/>
    <w:rsid w:val="00796740"/>
    <w:rsid w:val="00796FE0"/>
    <w:rsid w:val="007A1B65"/>
    <w:rsid w:val="007A66F7"/>
    <w:rsid w:val="007A70F3"/>
    <w:rsid w:val="007A73CB"/>
    <w:rsid w:val="007B05DB"/>
    <w:rsid w:val="007B1B56"/>
    <w:rsid w:val="007B2450"/>
    <w:rsid w:val="007B31E7"/>
    <w:rsid w:val="007B519B"/>
    <w:rsid w:val="007B6F63"/>
    <w:rsid w:val="007C0C44"/>
    <w:rsid w:val="007C2530"/>
    <w:rsid w:val="007D33F6"/>
    <w:rsid w:val="007D4CAF"/>
    <w:rsid w:val="007D6236"/>
    <w:rsid w:val="007E109A"/>
    <w:rsid w:val="007E2923"/>
    <w:rsid w:val="007E4E99"/>
    <w:rsid w:val="007E4FC1"/>
    <w:rsid w:val="007E7944"/>
    <w:rsid w:val="007F5935"/>
    <w:rsid w:val="007F7225"/>
    <w:rsid w:val="00801964"/>
    <w:rsid w:val="0080350A"/>
    <w:rsid w:val="00806324"/>
    <w:rsid w:val="0080635D"/>
    <w:rsid w:val="00812AC6"/>
    <w:rsid w:val="0081370A"/>
    <w:rsid w:val="00813EC5"/>
    <w:rsid w:val="00816867"/>
    <w:rsid w:val="0082433B"/>
    <w:rsid w:val="00824DC9"/>
    <w:rsid w:val="00825B71"/>
    <w:rsid w:val="008277AF"/>
    <w:rsid w:val="008300E2"/>
    <w:rsid w:val="0083052E"/>
    <w:rsid w:val="008325BB"/>
    <w:rsid w:val="00833093"/>
    <w:rsid w:val="008342DE"/>
    <w:rsid w:val="00836790"/>
    <w:rsid w:val="008378E6"/>
    <w:rsid w:val="00840FCC"/>
    <w:rsid w:val="00846C72"/>
    <w:rsid w:val="008539B3"/>
    <w:rsid w:val="00861C04"/>
    <w:rsid w:val="00862163"/>
    <w:rsid w:val="0086488F"/>
    <w:rsid w:val="00867E32"/>
    <w:rsid w:val="00870C1B"/>
    <w:rsid w:val="00872BF5"/>
    <w:rsid w:val="00873D7F"/>
    <w:rsid w:val="00875291"/>
    <w:rsid w:val="008808AC"/>
    <w:rsid w:val="00881629"/>
    <w:rsid w:val="00887CA6"/>
    <w:rsid w:val="00895D94"/>
    <w:rsid w:val="008A0FF7"/>
    <w:rsid w:val="008A5B66"/>
    <w:rsid w:val="008A7468"/>
    <w:rsid w:val="008A74B4"/>
    <w:rsid w:val="008B20EC"/>
    <w:rsid w:val="008B525D"/>
    <w:rsid w:val="008B55AA"/>
    <w:rsid w:val="008B5F61"/>
    <w:rsid w:val="008B7062"/>
    <w:rsid w:val="008B73F6"/>
    <w:rsid w:val="008C1D7F"/>
    <w:rsid w:val="008D04D1"/>
    <w:rsid w:val="008D0654"/>
    <w:rsid w:val="008E6515"/>
    <w:rsid w:val="008F3DFA"/>
    <w:rsid w:val="008F6D86"/>
    <w:rsid w:val="009007C3"/>
    <w:rsid w:val="00907CE6"/>
    <w:rsid w:val="00910776"/>
    <w:rsid w:val="00914E90"/>
    <w:rsid w:val="009165A7"/>
    <w:rsid w:val="0093022A"/>
    <w:rsid w:val="0093023B"/>
    <w:rsid w:val="009329AF"/>
    <w:rsid w:val="00933362"/>
    <w:rsid w:val="00934885"/>
    <w:rsid w:val="00935A5C"/>
    <w:rsid w:val="0093610C"/>
    <w:rsid w:val="00940381"/>
    <w:rsid w:val="00942352"/>
    <w:rsid w:val="00943239"/>
    <w:rsid w:val="0094430A"/>
    <w:rsid w:val="00945473"/>
    <w:rsid w:val="00950F5E"/>
    <w:rsid w:val="0095321F"/>
    <w:rsid w:val="00953306"/>
    <w:rsid w:val="0095606C"/>
    <w:rsid w:val="00956B54"/>
    <w:rsid w:val="00956ED6"/>
    <w:rsid w:val="00957FE3"/>
    <w:rsid w:val="00962314"/>
    <w:rsid w:val="0096344A"/>
    <w:rsid w:val="0096649C"/>
    <w:rsid w:val="009711A3"/>
    <w:rsid w:val="00971E32"/>
    <w:rsid w:val="0097451C"/>
    <w:rsid w:val="0097742B"/>
    <w:rsid w:val="00980673"/>
    <w:rsid w:val="0098272C"/>
    <w:rsid w:val="00990BEE"/>
    <w:rsid w:val="00991356"/>
    <w:rsid w:val="0099351E"/>
    <w:rsid w:val="009952B5"/>
    <w:rsid w:val="009959F8"/>
    <w:rsid w:val="00997162"/>
    <w:rsid w:val="00997A7F"/>
    <w:rsid w:val="009A0E99"/>
    <w:rsid w:val="009A1A74"/>
    <w:rsid w:val="009A39E6"/>
    <w:rsid w:val="009A4FC8"/>
    <w:rsid w:val="009A6358"/>
    <w:rsid w:val="009A74CE"/>
    <w:rsid w:val="009B1007"/>
    <w:rsid w:val="009B56C0"/>
    <w:rsid w:val="009B5B0B"/>
    <w:rsid w:val="009C002C"/>
    <w:rsid w:val="009C3EBD"/>
    <w:rsid w:val="009C5142"/>
    <w:rsid w:val="009C55BC"/>
    <w:rsid w:val="009E00D1"/>
    <w:rsid w:val="009E0B64"/>
    <w:rsid w:val="009E1B33"/>
    <w:rsid w:val="009E1E15"/>
    <w:rsid w:val="009E38F3"/>
    <w:rsid w:val="009E39BE"/>
    <w:rsid w:val="009E39D0"/>
    <w:rsid w:val="009E406A"/>
    <w:rsid w:val="009E4391"/>
    <w:rsid w:val="009E5B60"/>
    <w:rsid w:val="009E6EE2"/>
    <w:rsid w:val="009F1759"/>
    <w:rsid w:val="009F4631"/>
    <w:rsid w:val="009F4970"/>
    <w:rsid w:val="009F50D3"/>
    <w:rsid w:val="00A00AE1"/>
    <w:rsid w:val="00A00CBD"/>
    <w:rsid w:val="00A025AA"/>
    <w:rsid w:val="00A04BF9"/>
    <w:rsid w:val="00A07471"/>
    <w:rsid w:val="00A07B44"/>
    <w:rsid w:val="00A10A4A"/>
    <w:rsid w:val="00A11B89"/>
    <w:rsid w:val="00A12ED0"/>
    <w:rsid w:val="00A17CCF"/>
    <w:rsid w:val="00A17D6B"/>
    <w:rsid w:val="00A22DAD"/>
    <w:rsid w:val="00A23EBC"/>
    <w:rsid w:val="00A240D6"/>
    <w:rsid w:val="00A2599E"/>
    <w:rsid w:val="00A27F44"/>
    <w:rsid w:val="00A337BA"/>
    <w:rsid w:val="00A33D5F"/>
    <w:rsid w:val="00A34105"/>
    <w:rsid w:val="00A34AED"/>
    <w:rsid w:val="00A36C42"/>
    <w:rsid w:val="00A4007E"/>
    <w:rsid w:val="00A400B3"/>
    <w:rsid w:val="00A4668F"/>
    <w:rsid w:val="00A51954"/>
    <w:rsid w:val="00A531F1"/>
    <w:rsid w:val="00A537C6"/>
    <w:rsid w:val="00A5454B"/>
    <w:rsid w:val="00A55160"/>
    <w:rsid w:val="00A60626"/>
    <w:rsid w:val="00A6070F"/>
    <w:rsid w:val="00A65401"/>
    <w:rsid w:val="00A67C68"/>
    <w:rsid w:val="00A81526"/>
    <w:rsid w:val="00A839B2"/>
    <w:rsid w:val="00A84E78"/>
    <w:rsid w:val="00A87B25"/>
    <w:rsid w:val="00A92454"/>
    <w:rsid w:val="00A961AA"/>
    <w:rsid w:val="00AA4F44"/>
    <w:rsid w:val="00AA550E"/>
    <w:rsid w:val="00AA6216"/>
    <w:rsid w:val="00AB197A"/>
    <w:rsid w:val="00AB2FE3"/>
    <w:rsid w:val="00AB5368"/>
    <w:rsid w:val="00AB5907"/>
    <w:rsid w:val="00AC14D8"/>
    <w:rsid w:val="00AC1992"/>
    <w:rsid w:val="00AC4A67"/>
    <w:rsid w:val="00AD09E0"/>
    <w:rsid w:val="00AD33A2"/>
    <w:rsid w:val="00AD5369"/>
    <w:rsid w:val="00AE5AF1"/>
    <w:rsid w:val="00AF0D4D"/>
    <w:rsid w:val="00AF1307"/>
    <w:rsid w:val="00AF222F"/>
    <w:rsid w:val="00AF377B"/>
    <w:rsid w:val="00AF379E"/>
    <w:rsid w:val="00AF4015"/>
    <w:rsid w:val="00AF5823"/>
    <w:rsid w:val="00AF610E"/>
    <w:rsid w:val="00B01EA0"/>
    <w:rsid w:val="00B027F4"/>
    <w:rsid w:val="00B04E95"/>
    <w:rsid w:val="00B05FBE"/>
    <w:rsid w:val="00B06F8C"/>
    <w:rsid w:val="00B1302A"/>
    <w:rsid w:val="00B133EE"/>
    <w:rsid w:val="00B14213"/>
    <w:rsid w:val="00B1544A"/>
    <w:rsid w:val="00B15F0E"/>
    <w:rsid w:val="00B21315"/>
    <w:rsid w:val="00B231D9"/>
    <w:rsid w:val="00B245C3"/>
    <w:rsid w:val="00B24E76"/>
    <w:rsid w:val="00B328E9"/>
    <w:rsid w:val="00B34A71"/>
    <w:rsid w:val="00B357BA"/>
    <w:rsid w:val="00B363F7"/>
    <w:rsid w:val="00B3668A"/>
    <w:rsid w:val="00B37328"/>
    <w:rsid w:val="00B37D39"/>
    <w:rsid w:val="00B449E7"/>
    <w:rsid w:val="00B45147"/>
    <w:rsid w:val="00B47B1D"/>
    <w:rsid w:val="00B50F03"/>
    <w:rsid w:val="00B51FC3"/>
    <w:rsid w:val="00B52702"/>
    <w:rsid w:val="00B52DF5"/>
    <w:rsid w:val="00B54970"/>
    <w:rsid w:val="00B5793C"/>
    <w:rsid w:val="00B622BA"/>
    <w:rsid w:val="00B625A2"/>
    <w:rsid w:val="00B63340"/>
    <w:rsid w:val="00B6741E"/>
    <w:rsid w:val="00B70DE3"/>
    <w:rsid w:val="00B71986"/>
    <w:rsid w:val="00B719A9"/>
    <w:rsid w:val="00B83530"/>
    <w:rsid w:val="00B84832"/>
    <w:rsid w:val="00B8679B"/>
    <w:rsid w:val="00B8739D"/>
    <w:rsid w:val="00B90338"/>
    <w:rsid w:val="00B929CA"/>
    <w:rsid w:val="00B942DA"/>
    <w:rsid w:val="00B9570F"/>
    <w:rsid w:val="00B96C6E"/>
    <w:rsid w:val="00B973AA"/>
    <w:rsid w:val="00BA1535"/>
    <w:rsid w:val="00BA5AFC"/>
    <w:rsid w:val="00BA718B"/>
    <w:rsid w:val="00BA74D0"/>
    <w:rsid w:val="00BB1E3C"/>
    <w:rsid w:val="00BB1EAF"/>
    <w:rsid w:val="00BB66A9"/>
    <w:rsid w:val="00BC2CC8"/>
    <w:rsid w:val="00BC2F79"/>
    <w:rsid w:val="00BC579A"/>
    <w:rsid w:val="00BC5D83"/>
    <w:rsid w:val="00BC6BD3"/>
    <w:rsid w:val="00BC74DA"/>
    <w:rsid w:val="00BD09CF"/>
    <w:rsid w:val="00BD247F"/>
    <w:rsid w:val="00BD2878"/>
    <w:rsid w:val="00BD615C"/>
    <w:rsid w:val="00BD7FE0"/>
    <w:rsid w:val="00BE0058"/>
    <w:rsid w:val="00BE16B8"/>
    <w:rsid w:val="00BE4E4E"/>
    <w:rsid w:val="00BF1F99"/>
    <w:rsid w:val="00BF6F58"/>
    <w:rsid w:val="00C0546E"/>
    <w:rsid w:val="00C1345F"/>
    <w:rsid w:val="00C13E5D"/>
    <w:rsid w:val="00C17D87"/>
    <w:rsid w:val="00C320A9"/>
    <w:rsid w:val="00C3508C"/>
    <w:rsid w:val="00C36BAA"/>
    <w:rsid w:val="00C409F0"/>
    <w:rsid w:val="00C4172C"/>
    <w:rsid w:val="00C438F7"/>
    <w:rsid w:val="00C44B95"/>
    <w:rsid w:val="00C46507"/>
    <w:rsid w:val="00C470DF"/>
    <w:rsid w:val="00C51C11"/>
    <w:rsid w:val="00C533CC"/>
    <w:rsid w:val="00C55168"/>
    <w:rsid w:val="00C556CE"/>
    <w:rsid w:val="00C56975"/>
    <w:rsid w:val="00C60D77"/>
    <w:rsid w:val="00C62947"/>
    <w:rsid w:val="00C64AD1"/>
    <w:rsid w:val="00C64D80"/>
    <w:rsid w:val="00C655FA"/>
    <w:rsid w:val="00C659C0"/>
    <w:rsid w:val="00C66916"/>
    <w:rsid w:val="00C72550"/>
    <w:rsid w:val="00C85DB6"/>
    <w:rsid w:val="00C90EC5"/>
    <w:rsid w:val="00C93641"/>
    <w:rsid w:val="00C93BE3"/>
    <w:rsid w:val="00C952F3"/>
    <w:rsid w:val="00C97774"/>
    <w:rsid w:val="00C97BA0"/>
    <w:rsid w:val="00CA17E0"/>
    <w:rsid w:val="00CA4398"/>
    <w:rsid w:val="00CA653D"/>
    <w:rsid w:val="00CB7B93"/>
    <w:rsid w:val="00CC1989"/>
    <w:rsid w:val="00CC3B15"/>
    <w:rsid w:val="00CC6FAD"/>
    <w:rsid w:val="00CC7640"/>
    <w:rsid w:val="00CC7CB2"/>
    <w:rsid w:val="00CD0D5D"/>
    <w:rsid w:val="00CD0F8D"/>
    <w:rsid w:val="00CD2BA2"/>
    <w:rsid w:val="00CD5425"/>
    <w:rsid w:val="00CE0688"/>
    <w:rsid w:val="00CE327C"/>
    <w:rsid w:val="00CE56D3"/>
    <w:rsid w:val="00CE679D"/>
    <w:rsid w:val="00D00213"/>
    <w:rsid w:val="00D00C24"/>
    <w:rsid w:val="00D01D37"/>
    <w:rsid w:val="00D021BC"/>
    <w:rsid w:val="00D039D4"/>
    <w:rsid w:val="00D21F03"/>
    <w:rsid w:val="00D23AC2"/>
    <w:rsid w:val="00D25F61"/>
    <w:rsid w:val="00D278BD"/>
    <w:rsid w:val="00D27EEE"/>
    <w:rsid w:val="00D31119"/>
    <w:rsid w:val="00D35F1A"/>
    <w:rsid w:val="00D40E6A"/>
    <w:rsid w:val="00D47335"/>
    <w:rsid w:val="00D54D37"/>
    <w:rsid w:val="00D573ED"/>
    <w:rsid w:val="00D57C87"/>
    <w:rsid w:val="00D61838"/>
    <w:rsid w:val="00D637DD"/>
    <w:rsid w:val="00D643EF"/>
    <w:rsid w:val="00D64EAC"/>
    <w:rsid w:val="00D65539"/>
    <w:rsid w:val="00D70574"/>
    <w:rsid w:val="00D716C5"/>
    <w:rsid w:val="00D76486"/>
    <w:rsid w:val="00D8056A"/>
    <w:rsid w:val="00D81ABB"/>
    <w:rsid w:val="00D8726D"/>
    <w:rsid w:val="00D87993"/>
    <w:rsid w:val="00D87B40"/>
    <w:rsid w:val="00D90045"/>
    <w:rsid w:val="00D91A06"/>
    <w:rsid w:val="00D91EE6"/>
    <w:rsid w:val="00D93A00"/>
    <w:rsid w:val="00D97DDD"/>
    <w:rsid w:val="00D97E5B"/>
    <w:rsid w:val="00DA3963"/>
    <w:rsid w:val="00DA7CE4"/>
    <w:rsid w:val="00DB2985"/>
    <w:rsid w:val="00DB30CF"/>
    <w:rsid w:val="00DB315D"/>
    <w:rsid w:val="00DB3E9C"/>
    <w:rsid w:val="00DB6003"/>
    <w:rsid w:val="00DB6846"/>
    <w:rsid w:val="00DC0F51"/>
    <w:rsid w:val="00DC73CF"/>
    <w:rsid w:val="00DC79BC"/>
    <w:rsid w:val="00DD3381"/>
    <w:rsid w:val="00DD4F97"/>
    <w:rsid w:val="00DD5833"/>
    <w:rsid w:val="00DE31B2"/>
    <w:rsid w:val="00DE5A47"/>
    <w:rsid w:val="00DF3EEF"/>
    <w:rsid w:val="00E00ACD"/>
    <w:rsid w:val="00E01064"/>
    <w:rsid w:val="00E05C03"/>
    <w:rsid w:val="00E11489"/>
    <w:rsid w:val="00E1685F"/>
    <w:rsid w:val="00E16884"/>
    <w:rsid w:val="00E20537"/>
    <w:rsid w:val="00E20FEC"/>
    <w:rsid w:val="00E213FB"/>
    <w:rsid w:val="00E21BEF"/>
    <w:rsid w:val="00E244B0"/>
    <w:rsid w:val="00E27E32"/>
    <w:rsid w:val="00E30622"/>
    <w:rsid w:val="00E306F3"/>
    <w:rsid w:val="00E3079C"/>
    <w:rsid w:val="00E35A71"/>
    <w:rsid w:val="00E45F83"/>
    <w:rsid w:val="00E512AE"/>
    <w:rsid w:val="00E515C5"/>
    <w:rsid w:val="00E51D03"/>
    <w:rsid w:val="00E5240D"/>
    <w:rsid w:val="00E5258F"/>
    <w:rsid w:val="00E54D45"/>
    <w:rsid w:val="00E55BA3"/>
    <w:rsid w:val="00E5765B"/>
    <w:rsid w:val="00E61269"/>
    <w:rsid w:val="00E61627"/>
    <w:rsid w:val="00E61DCB"/>
    <w:rsid w:val="00E67A70"/>
    <w:rsid w:val="00E722A1"/>
    <w:rsid w:val="00E7268B"/>
    <w:rsid w:val="00E737CE"/>
    <w:rsid w:val="00E73B93"/>
    <w:rsid w:val="00E75897"/>
    <w:rsid w:val="00E85690"/>
    <w:rsid w:val="00E92124"/>
    <w:rsid w:val="00E92A07"/>
    <w:rsid w:val="00E937BD"/>
    <w:rsid w:val="00E93A3B"/>
    <w:rsid w:val="00EA0535"/>
    <w:rsid w:val="00EA071D"/>
    <w:rsid w:val="00EA6698"/>
    <w:rsid w:val="00EB0F14"/>
    <w:rsid w:val="00EB125B"/>
    <w:rsid w:val="00EB5CD5"/>
    <w:rsid w:val="00EB7E75"/>
    <w:rsid w:val="00ED1AC8"/>
    <w:rsid w:val="00ED1CD5"/>
    <w:rsid w:val="00ED494E"/>
    <w:rsid w:val="00ED6A3D"/>
    <w:rsid w:val="00EE0C9A"/>
    <w:rsid w:val="00EE13F9"/>
    <w:rsid w:val="00EE1606"/>
    <w:rsid w:val="00EE3A84"/>
    <w:rsid w:val="00EE3FF3"/>
    <w:rsid w:val="00EF0C2E"/>
    <w:rsid w:val="00EF3D2E"/>
    <w:rsid w:val="00EF734A"/>
    <w:rsid w:val="00F03A01"/>
    <w:rsid w:val="00F0465F"/>
    <w:rsid w:val="00F070A2"/>
    <w:rsid w:val="00F070E8"/>
    <w:rsid w:val="00F11381"/>
    <w:rsid w:val="00F11D84"/>
    <w:rsid w:val="00F13CA5"/>
    <w:rsid w:val="00F159F5"/>
    <w:rsid w:val="00F22A55"/>
    <w:rsid w:val="00F307C0"/>
    <w:rsid w:val="00F375D6"/>
    <w:rsid w:val="00F4367D"/>
    <w:rsid w:val="00F504CD"/>
    <w:rsid w:val="00F5275A"/>
    <w:rsid w:val="00F55426"/>
    <w:rsid w:val="00F60E79"/>
    <w:rsid w:val="00F61925"/>
    <w:rsid w:val="00F660F4"/>
    <w:rsid w:val="00F80CA0"/>
    <w:rsid w:val="00F82E96"/>
    <w:rsid w:val="00F84DEB"/>
    <w:rsid w:val="00F85CC6"/>
    <w:rsid w:val="00F900C5"/>
    <w:rsid w:val="00F91E4C"/>
    <w:rsid w:val="00F92575"/>
    <w:rsid w:val="00F979ED"/>
    <w:rsid w:val="00FA1241"/>
    <w:rsid w:val="00FA1775"/>
    <w:rsid w:val="00FA3ACD"/>
    <w:rsid w:val="00FA68BB"/>
    <w:rsid w:val="00FB3A12"/>
    <w:rsid w:val="00FB4E23"/>
    <w:rsid w:val="00FB718C"/>
    <w:rsid w:val="00FC0B3E"/>
    <w:rsid w:val="00FC154E"/>
    <w:rsid w:val="00FD1390"/>
    <w:rsid w:val="00FD547F"/>
    <w:rsid w:val="00FD6404"/>
    <w:rsid w:val="00FD78DD"/>
    <w:rsid w:val="00FE04AB"/>
    <w:rsid w:val="00FE4B2C"/>
    <w:rsid w:val="00FF0D45"/>
    <w:rsid w:val="00FF3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BAFEEC1A-8ABA-4DAC-A9FF-261E3BA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0"/>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0"/>
      </w:numPr>
      <w:suppressAutoHyphens/>
      <w:outlineLvl w:val="5"/>
    </w:pPr>
    <w:rPr>
      <w:b/>
      <w:bCs/>
      <w:sz w:val="20"/>
    </w:rPr>
  </w:style>
  <w:style w:type="paragraph" w:styleId="Heading7">
    <w:name w:val="heading 7"/>
    <w:basedOn w:val="Normal"/>
    <w:next w:val="Normal"/>
    <w:qFormat/>
    <w:rsid w:val="00182C22"/>
    <w:pPr>
      <w:keepNext/>
      <w:numPr>
        <w:ilvl w:val="6"/>
        <w:numId w:val="100"/>
      </w:numPr>
      <w:tabs>
        <w:tab w:val="left" w:pos="7980"/>
      </w:tabs>
      <w:suppressAutoHyphens/>
      <w:outlineLvl w:val="6"/>
    </w:pPr>
    <w:rPr>
      <w:b/>
    </w:rPr>
  </w:style>
  <w:style w:type="paragraph" w:styleId="Heading8">
    <w:name w:val="heading 8"/>
    <w:basedOn w:val="Normal"/>
    <w:next w:val="Normal"/>
    <w:qFormat/>
    <w:rsid w:val="00182C22"/>
    <w:pPr>
      <w:keepNext/>
      <w:numPr>
        <w:ilvl w:val="7"/>
        <w:numId w:val="100"/>
      </w:numPr>
      <w:suppressAutoHyphens/>
      <w:jc w:val="right"/>
      <w:outlineLvl w:val="7"/>
    </w:pPr>
    <w:rPr>
      <w:sz w:val="20"/>
    </w:rPr>
  </w:style>
  <w:style w:type="paragraph" w:styleId="Heading9">
    <w:name w:val="heading 9"/>
    <w:basedOn w:val="Normal"/>
    <w:next w:val="Normal"/>
    <w:qFormat/>
    <w:rsid w:val="00182C22"/>
    <w:pPr>
      <w:numPr>
        <w:ilvl w:val="8"/>
        <w:numId w:val="10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0"/>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semiHidden/>
    <w:rsid w:val="007D33F6"/>
    <w:rPr>
      <w:sz w:val="24"/>
    </w:rPr>
  </w:style>
  <w:style w:type="paragraph" w:customStyle="1" w:styleId="Header2-SubClauses">
    <w:name w:val="Header 2 - SubClauses"/>
    <w:basedOn w:val="Normal"/>
    <w:rsid w:val="001A6B45"/>
    <w:pPr>
      <w:numPr>
        <w:ilvl w:val="1"/>
        <w:numId w:val="100"/>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paragraph" w:customStyle="1" w:styleId="explanatoryclause">
    <w:name w:val="explanatory_clause"/>
    <w:basedOn w:val="Normal"/>
    <w:rsid w:val="00FA1775"/>
    <w:pPr>
      <w:widowControl w:val="0"/>
      <w:suppressAutoHyphens/>
      <w:spacing w:after="240"/>
      <w:ind w:right="-14"/>
      <w:jc w:val="both"/>
    </w:pPr>
    <w:rPr>
      <w:rFonts w:ascii="Arial" w:hAnsi="Arial"/>
    </w:rPr>
  </w:style>
  <w:style w:type="character" w:customStyle="1" w:styleId="CharChar">
    <w:name w:val="Char Char"/>
    <w:rsid w:val="00FA1775"/>
    <w:rPr>
      <w:lang w:val="en-US" w:eastAsia="en-US" w:bidi="ar-SA"/>
    </w:rPr>
  </w:style>
  <w:style w:type="character" w:customStyle="1" w:styleId="Technical1">
    <w:name w:val="Technical 1"/>
    <w:rsid w:val="00FA1775"/>
    <w:rPr>
      <w:rFonts w:ascii="Courier" w:hAnsi="Courier" w:cs="Courier"/>
      <w:sz w:val="24"/>
      <w:szCs w:val="24"/>
      <w:lang w:val="en-US"/>
    </w:rPr>
  </w:style>
  <w:style w:type="paragraph" w:customStyle="1" w:styleId="Technical5">
    <w:name w:val="Technical 5"/>
    <w:rsid w:val="00FA1775"/>
    <w:pPr>
      <w:tabs>
        <w:tab w:val="left" w:pos="-720"/>
      </w:tabs>
      <w:suppressAutoHyphens/>
      <w:ind w:firstLine="720"/>
    </w:pPr>
    <w:rPr>
      <w:rFonts w:ascii="Courier" w:hAnsi="Courier" w:cs="Courier"/>
      <w:b/>
      <w:bCs/>
      <w:sz w:val="24"/>
      <w:szCs w:val="24"/>
    </w:rPr>
  </w:style>
  <w:style w:type="paragraph" w:customStyle="1" w:styleId="CharCharChar2CharCharChar">
    <w:name w:val="Char Char Char2 Char Char Char"/>
    <w:basedOn w:val="Normal"/>
    <w:rsid w:val="00FA1775"/>
    <w:pPr>
      <w:spacing w:after="160" w:line="240" w:lineRule="exact"/>
    </w:pPr>
    <w:rPr>
      <w:rFonts w:ascii="Arial" w:hAnsi="Arial" w:cs="Arial"/>
      <w:sz w:val="20"/>
    </w:rPr>
  </w:style>
  <w:style w:type="table" w:styleId="TableGrid">
    <w:name w:val="Table Grid"/>
    <w:basedOn w:val="TableNormal"/>
    <w:uiPriority w:val="59"/>
    <w:rsid w:val="00FA177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4">
    <w:name w:val="xl64"/>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65">
    <w:name w:val="xl65"/>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66">
    <w:name w:val="xl66"/>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7">
    <w:name w:val="xl67"/>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8">
    <w:name w:val="xl68"/>
    <w:basedOn w:val="Normal"/>
    <w:rsid w:val="00FA1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character" w:customStyle="1" w:styleId="Style1">
    <w:name w:val="Style1"/>
    <w:rsid w:val="00FA1775"/>
    <w:rPr>
      <w:rFonts w:ascii="Century Gothic" w:hAnsi="Century Gothic"/>
      <w:b/>
      <w:sz w:val="24"/>
    </w:rPr>
  </w:style>
  <w:style w:type="paragraph" w:styleId="NoSpacing">
    <w:name w:val="No Spacing"/>
    <w:uiPriority w:val="1"/>
    <w:qFormat/>
    <w:rsid w:val="00A92454"/>
    <w:rPr>
      <w:rFonts w:ascii="Calibri" w:hAnsi="Calibri"/>
      <w:sz w:val="22"/>
      <w:szCs w:val="22"/>
    </w:rPr>
  </w:style>
  <w:style w:type="character" w:customStyle="1" w:styleId="SubtitleChar">
    <w:name w:val="Subtitle Char"/>
    <w:basedOn w:val="DefaultParagraphFont"/>
    <w:link w:val="Subtitle"/>
    <w:rsid w:val="00A531F1"/>
    <w:rPr>
      <w:b/>
      <w:sz w:val="44"/>
    </w:rPr>
  </w:style>
  <w:style w:type="character" w:customStyle="1" w:styleId="BodyTextIndent3Char">
    <w:name w:val="Body Text Indent 3 Char"/>
    <w:basedOn w:val="DefaultParagraphFont"/>
    <w:link w:val="BodyTextIndent3"/>
    <w:rsid w:val="00A531F1"/>
    <w:rPr>
      <w:sz w:val="24"/>
    </w:rPr>
  </w:style>
  <w:style w:type="character" w:customStyle="1" w:styleId="BodyText3Char">
    <w:name w:val="Body Text 3 Char"/>
    <w:basedOn w:val="DefaultParagraphFont"/>
    <w:link w:val="BodyText3"/>
    <w:rsid w:val="00A531F1"/>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hutaniak@samsconsult.com" TargetMode="Externa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63" Type="http://schemas.openxmlformats.org/officeDocument/2006/relationships/header" Target="header3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co.gov.in" TargetMode="External"/><Relationship Id="rId29" Type="http://schemas.openxmlformats.org/officeDocument/2006/relationships/hyperlink" Target="http://www.worldbank.org/debarr." TargetMode="External"/><Relationship Id="rId11" Type="http://schemas.openxmlformats.org/officeDocument/2006/relationships/hyperlink" Target="http://www.samsconsult.com" TargetMode="External"/><Relationship Id="rId24" Type="http://schemas.openxmlformats.org/officeDocument/2006/relationships/header" Target="header7.xml"/><Relationship Id="rId32" Type="http://schemas.openxmlformats.org/officeDocument/2006/relationships/hyperlink" Target="http://www.samsconsult.com" TargetMode="Externa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hyperlink" Target="mailto:srastogi@samsconsult.org" TargetMode="External"/><Relationship Id="rId19" Type="http://schemas.openxmlformats.org/officeDocument/2006/relationships/header" Target="header3.xml"/><Relationship Id="rId14" Type="http://schemas.openxmlformats.org/officeDocument/2006/relationships/hyperlink" Target="mailto:satyaverma68@gmail.com" TargetMode="External"/><Relationship Id="rId22" Type="http://schemas.openxmlformats.org/officeDocument/2006/relationships/header" Target="header6.xml"/><Relationship Id="rId27" Type="http://schemas.openxmlformats.org/officeDocument/2006/relationships/hyperlink" Target="mailto:satyaverma68@gmail.com" TargetMode="External"/><Relationship Id="rId30" Type="http://schemas.openxmlformats.org/officeDocument/2006/relationships/hyperlink" Target="mailto:bhutaniak@samsconsult.com" TargetMode="Externa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yperlink" Target="mailto:pronaco@samsconsult.com" TargetMode="Externa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http://www.naco.gov.in" TargetMode="Externa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msconsult.com/procurement.php" TargetMode="External"/><Relationship Id="rId23" Type="http://schemas.openxmlformats.org/officeDocument/2006/relationships/footer" Target="footer1.xml"/><Relationship Id="rId28" Type="http://schemas.openxmlformats.org/officeDocument/2006/relationships/hyperlink" Target="mailto:pronaco@samsconsult.com" TargetMode="Externa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hyperlink" Target="mailto:pronaco@samsconsult.com" TargetMode="External"/><Relationship Id="rId31" Type="http://schemas.openxmlformats.org/officeDocument/2006/relationships/hyperlink" Target="mailto:satyaverma68@gmail.com" TargetMode="Externa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bhutaniak@samsconsult.com" TargetMode="External"/><Relationship Id="rId18" Type="http://schemas.openxmlformats.org/officeDocument/2006/relationships/header" Target="header2.xml"/><Relationship Id="rId3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3181-0A23-4160-A53F-7CC3325C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140</Pages>
  <Words>32290</Words>
  <Characters>184056</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215915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Satya Verma</cp:lastModifiedBy>
  <cp:revision>15</cp:revision>
  <cp:lastPrinted>2015-04-09T20:57:00Z</cp:lastPrinted>
  <dcterms:created xsi:type="dcterms:W3CDTF">2016-06-01T12:16:00Z</dcterms:created>
  <dcterms:modified xsi:type="dcterms:W3CDTF">2016-06-07T05:19:00Z</dcterms:modified>
</cp:coreProperties>
</file>